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C23DC" w14:textId="77777777" w:rsidR="00ED181D" w:rsidRPr="000E2D74" w:rsidRDefault="000028C1" w:rsidP="00F605A3">
      <w:pPr>
        <w:spacing w:line="240" w:lineRule="auto"/>
        <w:rPr>
          <w:rFonts w:ascii="Trebuchet MS" w:hAnsi="Trebuchet MS" w:cs="Arial"/>
          <w:color w:val="0E79BF"/>
          <w:sz w:val="24"/>
          <w:szCs w:val="24"/>
        </w:rPr>
      </w:pPr>
      <w:r w:rsidRPr="000E2D74">
        <w:rPr>
          <w:rFonts w:ascii="Trebuchet MS" w:hAnsi="Trebuchet MS" w:cs="Arial"/>
          <w:color w:val="0E79BF"/>
          <w:sz w:val="24"/>
          <w:szCs w:val="24"/>
        </w:rPr>
        <w:t xml:space="preserve">Community Match </w:t>
      </w:r>
    </w:p>
    <w:p w14:paraId="14A30BA5" w14:textId="47258B49" w:rsidR="00736832" w:rsidRPr="000E2D74" w:rsidRDefault="00ED181D">
      <w:pPr>
        <w:pStyle w:val="Heading1"/>
        <w:spacing w:line="240" w:lineRule="auto"/>
        <w:rPr>
          <w:rFonts w:ascii="Trebuchet MS" w:hAnsi="Trebuchet MS"/>
          <w:sz w:val="24"/>
          <w:szCs w:val="24"/>
        </w:rPr>
        <w:pPrChange w:id="0" w:author="Victoria Rojanachotikul" w:date="2024-05-14T11:33:00Z">
          <w:pPr>
            <w:pStyle w:val="Heading1"/>
          </w:pPr>
        </w:pPrChange>
      </w:pPr>
      <w:r w:rsidRPr="000E2D74">
        <w:rPr>
          <w:rFonts w:ascii="Trebuchet MS" w:hAnsi="Trebuchet MS"/>
          <w:sz w:val="24"/>
          <w:szCs w:val="24"/>
        </w:rPr>
        <w:t>C</w:t>
      </w:r>
      <w:r w:rsidR="001763DF" w:rsidRPr="000E2D74">
        <w:rPr>
          <w:rFonts w:ascii="Trebuchet MS" w:hAnsi="Trebuchet MS"/>
          <w:sz w:val="24"/>
          <w:szCs w:val="24"/>
        </w:rPr>
        <w:t xml:space="preserve">onsultation </w:t>
      </w:r>
      <w:r w:rsidRPr="000E2D74">
        <w:rPr>
          <w:rFonts w:ascii="Trebuchet MS" w:hAnsi="Trebuchet MS"/>
          <w:sz w:val="24"/>
          <w:szCs w:val="24"/>
        </w:rPr>
        <w:t>a</w:t>
      </w:r>
      <w:r w:rsidR="001763DF" w:rsidRPr="000E2D74">
        <w:rPr>
          <w:rFonts w:ascii="Trebuchet MS" w:hAnsi="Trebuchet MS"/>
          <w:sz w:val="24"/>
          <w:szCs w:val="24"/>
        </w:rPr>
        <w:t>dvice</w:t>
      </w:r>
    </w:p>
    <w:p w14:paraId="22E93B34" w14:textId="65BB8B70" w:rsidR="00A936E3" w:rsidRPr="00F605A3" w:rsidRDefault="00A936E3">
      <w:pPr>
        <w:spacing w:line="240" w:lineRule="auto"/>
        <w:jc w:val="both"/>
        <w:rPr>
          <w:rStyle w:val="Emphasis"/>
          <w:rFonts w:ascii="Trebuchet MS" w:eastAsiaTheme="majorEastAsia" w:hAnsi="Trebuchet MS" w:cstheme="majorBidi"/>
          <w:i w:val="0"/>
          <w:iCs w:val="0"/>
          <w:color w:val="2F5496" w:themeColor="accent1" w:themeShade="BF"/>
          <w:sz w:val="24"/>
          <w:szCs w:val="24"/>
        </w:rPr>
        <w:pPrChange w:id="1" w:author="Victoria Rojanachotikul" w:date="2024-05-14T11:33:00Z">
          <w:pPr>
            <w:jc w:val="both"/>
          </w:pPr>
        </w:pPrChange>
      </w:pPr>
      <w:r w:rsidRPr="000E2D74">
        <w:rPr>
          <w:rStyle w:val="Emphasis"/>
          <w:rFonts w:ascii="Trebuchet MS" w:hAnsi="Trebuchet MS"/>
          <w:i w:val="0"/>
          <w:iCs w:val="0"/>
          <w:sz w:val="24"/>
          <w:szCs w:val="24"/>
        </w:rPr>
        <w:t xml:space="preserve">Consultation and engagement with </w:t>
      </w:r>
      <w:proofErr w:type="gramStart"/>
      <w:r w:rsidRPr="000E2D74">
        <w:rPr>
          <w:rStyle w:val="Emphasis"/>
          <w:rFonts w:ascii="Trebuchet MS" w:hAnsi="Trebuchet MS"/>
          <w:i w:val="0"/>
          <w:iCs w:val="0"/>
          <w:sz w:val="24"/>
          <w:szCs w:val="24"/>
        </w:rPr>
        <w:t>local residents</w:t>
      </w:r>
      <w:proofErr w:type="gramEnd"/>
      <w:r w:rsidRPr="000E2D74">
        <w:rPr>
          <w:rStyle w:val="Emphasis"/>
          <w:rFonts w:ascii="Trebuchet MS" w:hAnsi="Trebuchet MS"/>
          <w:i w:val="0"/>
          <w:iCs w:val="0"/>
          <w:sz w:val="24"/>
          <w:szCs w:val="24"/>
        </w:rPr>
        <w:t xml:space="preserve">, stakeholders and anyone affected by the proposals should be undertaken as early as possible. Include evidence that you have reached out to the whole community, not just residents that will benefit from the scheme. </w:t>
      </w:r>
      <w:r w:rsidR="00DD7EB1">
        <w:rPr>
          <w:rStyle w:val="Emphasis"/>
          <w:rFonts w:ascii="Trebuchet MS" w:hAnsi="Trebuchet MS"/>
          <w:i w:val="0"/>
          <w:iCs w:val="0"/>
          <w:sz w:val="24"/>
          <w:szCs w:val="24"/>
        </w:rPr>
        <w:t>Y</w:t>
      </w:r>
      <w:r w:rsidR="00DD7EB1" w:rsidRPr="00DD7EB1">
        <w:rPr>
          <w:rStyle w:val="Emphasis"/>
          <w:rFonts w:ascii="Trebuchet MS" w:hAnsi="Trebuchet MS"/>
          <w:i w:val="0"/>
          <w:iCs w:val="0"/>
          <w:sz w:val="24"/>
          <w:szCs w:val="24"/>
        </w:rPr>
        <w:t xml:space="preserve">ou should consider whether anyone experiences more problems </w:t>
      </w:r>
      <w:r w:rsidR="00DD7EB1">
        <w:rPr>
          <w:rStyle w:val="Emphasis"/>
          <w:rFonts w:ascii="Trebuchet MS" w:hAnsi="Trebuchet MS"/>
          <w:i w:val="0"/>
          <w:iCs w:val="0"/>
          <w:sz w:val="24"/>
          <w:szCs w:val="24"/>
        </w:rPr>
        <w:t>because</w:t>
      </w:r>
      <w:r w:rsidR="00DD7EB1" w:rsidRPr="00DD7EB1">
        <w:rPr>
          <w:rStyle w:val="Emphasis"/>
          <w:rFonts w:ascii="Trebuchet MS" w:hAnsi="Trebuchet MS"/>
          <w:i w:val="0"/>
          <w:iCs w:val="0"/>
          <w:sz w:val="24"/>
          <w:szCs w:val="24"/>
        </w:rPr>
        <w:t xml:space="preserve"> of the current situation </w:t>
      </w:r>
      <w:r w:rsidR="00DD7EB1">
        <w:rPr>
          <w:rStyle w:val="Emphasis"/>
          <w:rFonts w:ascii="Trebuchet MS" w:hAnsi="Trebuchet MS"/>
          <w:i w:val="0"/>
          <w:iCs w:val="0"/>
          <w:sz w:val="24"/>
          <w:szCs w:val="24"/>
        </w:rPr>
        <w:t>and</w:t>
      </w:r>
      <w:r w:rsidR="00DD7EB1" w:rsidRPr="00DD7EB1">
        <w:rPr>
          <w:rStyle w:val="Emphasis"/>
          <w:rFonts w:ascii="Trebuchet MS" w:hAnsi="Trebuchet MS"/>
          <w:i w:val="0"/>
          <w:iCs w:val="0"/>
          <w:sz w:val="24"/>
          <w:szCs w:val="24"/>
        </w:rPr>
        <w:t xml:space="preserve"> whether your proposed solution might create any </w:t>
      </w:r>
      <w:r w:rsidR="00DD7EB1" w:rsidRPr="00F605A3">
        <w:rPr>
          <w:rStyle w:val="Emphasis"/>
          <w:rFonts w:ascii="Trebuchet MS" w:hAnsi="Trebuchet MS"/>
          <w:i w:val="0"/>
          <w:iCs w:val="0"/>
          <w:sz w:val="24"/>
          <w:szCs w:val="24"/>
        </w:rPr>
        <w:t xml:space="preserve">barriers for anyone, for example: </w:t>
      </w:r>
      <w:r w:rsidR="002423A2" w:rsidRPr="00F605A3">
        <w:rPr>
          <w:rFonts w:ascii="Trebuchet MS" w:hAnsi="Trebuchet MS" w:cs="Arial"/>
          <w:sz w:val="24"/>
          <w:szCs w:val="24"/>
          <w:rPrChange w:id="2" w:author="Victoria Rojanachotikul" w:date="2024-05-14T11:30:00Z">
            <w:rPr>
              <w:rFonts w:ascii="Trebuchet MS" w:hAnsi="Trebuchet MS" w:cs="Arial"/>
              <w:color w:val="FF0000"/>
              <w:sz w:val="24"/>
              <w:szCs w:val="24"/>
            </w:rPr>
          </w:rPrChange>
        </w:rPr>
        <w:t>older people, children/young people, people with limited mobility or vision/hearing, people using wheelchairs or mobility scooters, or pushing buggies.</w:t>
      </w:r>
    </w:p>
    <w:p w14:paraId="4D871B27" w14:textId="77777777" w:rsidR="00A936E3" w:rsidRPr="000E2D74" w:rsidRDefault="00A936E3">
      <w:pPr>
        <w:spacing w:line="240" w:lineRule="auto"/>
        <w:jc w:val="both"/>
        <w:rPr>
          <w:rStyle w:val="Emphasis"/>
          <w:rFonts w:ascii="Trebuchet MS" w:hAnsi="Trebuchet MS"/>
          <w:i w:val="0"/>
          <w:iCs w:val="0"/>
          <w:sz w:val="24"/>
          <w:szCs w:val="24"/>
        </w:rPr>
        <w:pPrChange w:id="3" w:author="Victoria Rojanachotikul" w:date="2024-05-14T11:33:00Z">
          <w:pPr>
            <w:jc w:val="both"/>
          </w:pPr>
        </w:pPrChange>
      </w:pPr>
    </w:p>
    <w:p w14:paraId="0AB6B802" w14:textId="5478AF82" w:rsidR="00A936E3" w:rsidRPr="000E2D74" w:rsidRDefault="00A936E3">
      <w:pPr>
        <w:spacing w:line="240" w:lineRule="auto"/>
        <w:jc w:val="both"/>
        <w:rPr>
          <w:rStyle w:val="Emphasis"/>
          <w:rFonts w:ascii="Trebuchet MS" w:hAnsi="Trebuchet MS"/>
          <w:i w:val="0"/>
          <w:iCs w:val="0"/>
          <w:sz w:val="24"/>
          <w:szCs w:val="24"/>
        </w:rPr>
        <w:pPrChange w:id="4" w:author="Victoria Rojanachotikul" w:date="2024-05-14T11:33:00Z">
          <w:pPr>
            <w:jc w:val="both"/>
          </w:pPr>
        </w:pPrChange>
      </w:pPr>
      <w:r w:rsidRPr="000E2D74">
        <w:rPr>
          <w:rStyle w:val="Emphasis"/>
          <w:rFonts w:ascii="Trebuchet MS" w:hAnsi="Trebuchet MS"/>
          <w:i w:val="0"/>
          <w:iCs w:val="0"/>
          <w:sz w:val="24"/>
          <w:szCs w:val="24"/>
        </w:rPr>
        <w:t xml:space="preserve">Evidence of consultations should show community support for the scheme. Consultations should also address possible areas for contention. Opposition to schemes is one of the biggest risks to delivery and </w:t>
      </w:r>
      <w:r w:rsidR="00E62EE1" w:rsidRPr="000E2D74">
        <w:rPr>
          <w:rStyle w:val="Emphasis"/>
          <w:rFonts w:ascii="Trebuchet MS" w:hAnsi="Trebuchet MS"/>
          <w:i w:val="0"/>
          <w:iCs w:val="0"/>
          <w:sz w:val="24"/>
          <w:szCs w:val="24"/>
        </w:rPr>
        <w:t xml:space="preserve">will lead to </w:t>
      </w:r>
      <w:r w:rsidRPr="000E2D74">
        <w:rPr>
          <w:rStyle w:val="Emphasis"/>
          <w:rFonts w:ascii="Trebuchet MS" w:hAnsi="Trebuchet MS"/>
          <w:i w:val="0"/>
          <w:iCs w:val="0"/>
          <w:sz w:val="24"/>
          <w:szCs w:val="24"/>
        </w:rPr>
        <w:t xml:space="preserve">increased costs. If scheme scope changes, evidence of re-consultation will be necessary. </w:t>
      </w:r>
    </w:p>
    <w:p w14:paraId="07416F56" w14:textId="77777777" w:rsidR="00736832" w:rsidRPr="000E2D74" w:rsidRDefault="00736832" w:rsidP="00F605A3">
      <w:pPr>
        <w:spacing w:line="240" w:lineRule="auto"/>
        <w:jc w:val="both"/>
        <w:rPr>
          <w:rFonts w:ascii="Trebuchet MS" w:hAnsi="Trebuchet MS" w:cstheme="majorHAnsi"/>
          <w:sz w:val="24"/>
          <w:szCs w:val="24"/>
        </w:rPr>
      </w:pPr>
    </w:p>
    <w:p w14:paraId="5E91BF58" w14:textId="3101F7DF" w:rsidR="001763DF" w:rsidRPr="000E2D74" w:rsidRDefault="001763DF" w:rsidP="00F605A3">
      <w:pPr>
        <w:spacing w:line="240" w:lineRule="auto"/>
        <w:jc w:val="both"/>
        <w:rPr>
          <w:rFonts w:ascii="Trebuchet MS" w:hAnsi="Trebuchet MS" w:cstheme="majorHAnsi"/>
          <w:sz w:val="24"/>
          <w:szCs w:val="24"/>
        </w:rPr>
      </w:pPr>
      <w:r w:rsidRPr="000E2D74">
        <w:rPr>
          <w:rFonts w:ascii="Trebuchet MS" w:hAnsi="Trebuchet MS" w:cstheme="majorHAnsi"/>
          <w:sz w:val="24"/>
          <w:szCs w:val="24"/>
        </w:rPr>
        <w:t xml:space="preserve">Engagement could be from a </w:t>
      </w:r>
      <w:r w:rsidR="00375C6C" w:rsidRPr="000E2D74">
        <w:rPr>
          <w:rFonts w:ascii="Trebuchet MS" w:hAnsi="Trebuchet MS" w:cstheme="majorHAnsi"/>
          <w:sz w:val="24"/>
          <w:szCs w:val="24"/>
        </w:rPr>
        <w:t>selection</w:t>
      </w:r>
      <w:r w:rsidRPr="000E2D74">
        <w:rPr>
          <w:rFonts w:ascii="Trebuchet MS" w:hAnsi="Trebuchet MS" w:cstheme="majorHAnsi"/>
          <w:sz w:val="24"/>
          <w:szCs w:val="24"/>
        </w:rPr>
        <w:t xml:space="preserve"> of the following: </w:t>
      </w:r>
    </w:p>
    <w:p w14:paraId="28656802" w14:textId="66D31348" w:rsidR="001763DF" w:rsidRPr="000E2D74" w:rsidRDefault="001763DF" w:rsidP="00F605A3">
      <w:pPr>
        <w:pStyle w:val="ListParagraph"/>
        <w:numPr>
          <w:ilvl w:val="0"/>
          <w:numId w:val="6"/>
        </w:numPr>
        <w:spacing w:line="240" w:lineRule="auto"/>
        <w:jc w:val="both"/>
        <w:rPr>
          <w:rFonts w:ascii="Trebuchet MS" w:hAnsi="Trebuchet MS" w:cstheme="majorHAnsi"/>
          <w:sz w:val="24"/>
          <w:szCs w:val="24"/>
        </w:rPr>
      </w:pPr>
      <w:r w:rsidRPr="000E2D74">
        <w:rPr>
          <w:rFonts w:ascii="Trebuchet MS" w:hAnsi="Trebuchet MS" w:cstheme="majorHAnsi"/>
          <w:sz w:val="24"/>
          <w:szCs w:val="24"/>
        </w:rPr>
        <w:t>Evidence of letter drops</w:t>
      </w:r>
      <w:r w:rsidR="00DD7EB1">
        <w:rPr>
          <w:rFonts w:ascii="Trebuchet MS" w:hAnsi="Trebuchet MS" w:cstheme="majorHAnsi"/>
          <w:sz w:val="24"/>
          <w:szCs w:val="24"/>
        </w:rPr>
        <w:t xml:space="preserve"> to people </w:t>
      </w:r>
      <w:del w:id="5" w:author="Victoria Rojanachotikul" w:date="2024-05-14T11:30:00Z">
        <w:r w:rsidR="00DD7EB1" w:rsidDel="00F605A3">
          <w:rPr>
            <w:rFonts w:ascii="Trebuchet MS" w:hAnsi="Trebuchet MS" w:cstheme="majorHAnsi"/>
            <w:sz w:val="24"/>
            <w:szCs w:val="24"/>
          </w:rPr>
          <w:delText>affected</w:delText>
        </w:r>
      </w:del>
      <w:proofErr w:type="gramStart"/>
      <w:ins w:id="6" w:author="Victoria Rojanachotikul" w:date="2024-05-14T11:30:00Z">
        <w:r w:rsidR="00F605A3">
          <w:rPr>
            <w:rFonts w:ascii="Trebuchet MS" w:hAnsi="Trebuchet MS" w:cstheme="majorHAnsi"/>
            <w:sz w:val="24"/>
            <w:szCs w:val="24"/>
          </w:rPr>
          <w:t>affected</w:t>
        </w:r>
      </w:ins>
      <w:proofErr w:type="gramEnd"/>
    </w:p>
    <w:p w14:paraId="44D6FE9B" w14:textId="10BD9714" w:rsidR="001763DF" w:rsidRPr="000E2D74" w:rsidRDefault="00375C6C" w:rsidP="00F605A3">
      <w:pPr>
        <w:pStyle w:val="ListParagraph"/>
        <w:numPr>
          <w:ilvl w:val="0"/>
          <w:numId w:val="6"/>
        </w:numPr>
        <w:spacing w:line="240" w:lineRule="auto"/>
        <w:jc w:val="both"/>
        <w:rPr>
          <w:rFonts w:ascii="Trebuchet MS" w:hAnsi="Trebuchet MS" w:cstheme="majorHAnsi"/>
          <w:sz w:val="24"/>
          <w:szCs w:val="24"/>
        </w:rPr>
      </w:pPr>
      <w:r w:rsidRPr="000E2D74">
        <w:rPr>
          <w:rFonts w:ascii="Trebuchet MS" w:hAnsi="Trebuchet MS" w:cstheme="majorHAnsi"/>
          <w:sz w:val="24"/>
          <w:szCs w:val="24"/>
        </w:rPr>
        <w:t>Publicly</w:t>
      </w:r>
      <w:r w:rsidR="001763DF" w:rsidRPr="000E2D74">
        <w:rPr>
          <w:rFonts w:ascii="Trebuchet MS" w:hAnsi="Trebuchet MS" w:cstheme="majorHAnsi"/>
          <w:sz w:val="24"/>
          <w:szCs w:val="24"/>
        </w:rPr>
        <w:t xml:space="preserve"> posting on social media</w:t>
      </w:r>
    </w:p>
    <w:p w14:paraId="41EA6494" w14:textId="242579A8" w:rsidR="001763DF" w:rsidRPr="000E2D74" w:rsidRDefault="001763DF" w:rsidP="00F605A3">
      <w:pPr>
        <w:pStyle w:val="ListParagraph"/>
        <w:numPr>
          <w:ilvl w:val="0"/>
          <w:numId w:val="6"/>
        </w:numPr>
        <w:spacing w:line="240" w:lineRule="auto"/>
        <w:jc w:val="both"/>
        <w:rPr>
          <w:rFonts w:ascii="Trebuchet MS" w:hAnsi="Trebuchet MS" w:cstheme="majorHAnsi"/>
          <w:sz w:val="24"/>
          <w:szCs w:val="24"/>
        </w:rPr>
      </w:pPr>
      <w:r w:rsidRPr="000E2D74">
        <w:rPr>
          <w:rFonts w:ascii="Trebuchet MS" w:hAnsi="Trebuchet MS" w:cstheme="majorHAnsi"/>
          <w:sz w:val="24"/>
          <w:szCs w:val="24"/>
        </w:rPr>
        <w:t xml:space="preserve">Meetings </w:t>
      </w:r>
      <w:r w:rsidR="00375C6C" w:rsidRPr="000E2D74">
        <w:rPr>
          <w:rFonts w:ascii="Trebuchet MS" w:hAnsi="Trebuchet MS" w:cstheme="majorHAnsi"/>
          <w:sz w:val="24"/>
          <w:szCs w:val="24"/>
        </w:rPr>
        <w:t xml:space="preserve">minutes from publicly held meetings with </w:t>
      </w:r>
      <w:r w:rsidRPr="000E2D74">
        <w:rPr>
          <w:rFonts w:ascii="Trebuchet MS" w:hAnsi="Trebuchet MS" w:cstheme="majorHAnsi"/>
          <w:sz w:val="24"/>
          <w:szCs w:val="24"/>
        </w:rPr>
        <w:t>local residents</w:t>
      </w:r>
      <w:r w:rsidR="00375C6C" w:rsidRPr="000E2D74">
        <w:rPr>
          <w:rFonts w:ascii="Trebuchet MS" w:hAnsi="Trebuchet MS" w:cstheme="majorHAnsi"/>
          <w:sz w:val="24"/>
          <w:szCs w:val="24"/>
        </w:rPr>
        <w:t xml:space="preserve"> and </w:t>
      </w:r>
      <w:proofErr w:type="gramStart"/>
      <w:r w:rsidR="00375C6C" w:rsidRPr="000E2D74">
        <w:rPr>
          <w:rFonts w:ascii="Trebuchet MS" w:hAnsi="Trebuchet MS" w:cstheme="majorHAnsi"/>
          <w:sz w:val="24"/>
          <w:szCs w:val="24"/>
        </w:rPr>
        <w:t>stakeholders</w:t>
      </w:r>
      <w:proofErr w:type="gramEnd"/>
    </w:p>
    <w:p w14:paraId="53B9CC0D" w14:textId="38036B4D" w:rsidR="00375C6C" w:rsidRPr="000E2D74" w:rsidRDefault="00375C6C" w:rsidP="00F605A3">
      <w:pPr>
        <w:pStyle w:val="ListParagraph"/>
        <w:numPr>
          <w:ilvl w:val="0"/>
          <w:numId w:val="6"/>
        </w:numPr>
        <w:spacing w:line="240" w:lineRule="auto"/>
        <w:jc w:val="both"/>
        <w:rPr>
          <w:rFonts w:ascii="Trebuchet MS" w:hAnsi="Trebuchet MS" w:cstheme="majorHAnsi"/>
          <w:sz w:val="24"/>
          <w:szCs w:val="24"/>
        </w:rPr>
      </w:pPr>
      <w:r w:rsidRPr="000E2D74">
        <w:rPr>
          <w:rFonts w:ascii="Trebuchet MS" w:hAnsi="Trebuchet MS" w:cstheme="majorHAnsi"/>
          <w:sz w:val="24"/>
          <w:szCs w:val="24"/>
        </w:rPr>
        <w:t>Publications in local newsletters</w:t>
      </w:r>
    </w:p>
    <w:p w14:paraId="192EA40C" w14:textId="77777777" w:rsidR="00A936E3" w:rsidRPr="000E2D74" w:rsidRDefault="00A936E3" w:rsidP="00F605A3">
      <w:pPr>
        <w:pStyle w:val="ListParagraph"/>
        <w:spacing w:line="240" w:lineRule="auto"/>
        <w:jc w:val="both"/>
        <w:rPr>
          <w:rFonts w:ascii="Trebuchet MS" w:hAnsi="Trebuchet MS" w:cstheme="majorHAnsi"/>
          <w:sz w:val="24"/>
          <w:szCs w:val="24"/>
        </w:rPr>
      </w:pPr>
    </w:p>
    <w:p w14:paraId="56BE2A34" w14:textId="2524726E" w:rsidR="00325AA8" w:rsidRPr="000E2D74" w:rsidRDefault="00375C6C">
      <w:pPr>
        <w:spacing w:line="240" w:lineRule="auto"/>
        <w:rPr>
          <w:rStyle w:val="Emphasis"/>
          <w:rFonts w:ascii="Trebuchet MS" w:hAnsi="Trebuchet MS"/>
          <w:i w:val="0"/>
          <w:iCs w:val="0"/>
          <w:sz w:val="24"/>
          <w:szCs w:val="24"/>
        </w:rPr>
        <w:pPrChange w:id="7" w:author="Victoria Rojanachotikul" w:date="2024-05-14T11:33:00Z">
          <w:pPr/>
        </w:pPrChange>
      </w:pPr>
      <w:r w:rsidRPr="000E2D74">
        <w:rPr>
          <w:rFonts w:ascii="Trebuchet MS" w:hAnsi="Trebuchet MS"/>
          <w:sz w:val="24"/>
          <w:szCs w:val="24"/>
        </w:rPr>
        <w:t xml:space="preserve">Communication materials should be jargon free and in plain English; available in accessible formats and provided in alternative language(s) </w:t>
      </w:r>
      <w:r w:rsidR="00325AA8" w:rsidRPr="000E2D74">
        <w:rPr>
          <w:rFonts w:ascii="Trebuchet MS" w:hAnsi="Trebuchet MS"/>
          <w:sz w:val="24"/>
          <w:szCs w:val="24"/>
        </w:rPr>
        <w:t>where</w:t>
      </w:r>
      <w:r w:rsidRPr="000E2D74">
        <w:rPr>
          <w:rFonts w:ascii="Trebuchet MS" w:hAnsi="Trebuchet MS"/>
          <w:sz w:val="24"/>
          <w:szCs w:val="24"/>
        </w:rPr>
        <w:t xml:space="preserve"> appropriate.</w:t>
      </w:r>
      <w:r w:rsidR="00325AA8" w:rsidRPr="000E2D74">
        <w:rPr>
          <w:rFonts w:ascii="Trebuchet MS" w:hAnsi="Trebuchet MS"/>
          <w:sz w:val="24"/>
          <w:szCs w:val="24"/>
        </w:rPr>
        <w:t xml:space="preserve"> </w:t>
      </w:r>
      <w:proofErr w:type="gramStart"/>
      <w:r w:rsidRPr="000E2D74">
        <w:rPr>
          <w:rFonts w:ascii="Trebuchet MS" w:hAnsi="Trebuchet MS"/>
          <w:sz w:val="24"/>
          <w:szCs w:val="24"/>
        </w:rPr>
        <w:t>In order to</w:t>
      </w:r>
      <w:proofErr w:type="gramEnd"/>
      <w:r w:rsidRPr="000E2D74">
        <w:rPr>
          <w:rFonts w:ascii="Trebuchet MS" w:hAnsi="Trebuchet MS"/>
          <w:sz w:val="24"/>
          <w:szCs w:val="24"/>
        </w:rPr>
        <w:t xml:space="preserve"> maximise levels of participation communication materials should use clear </w:t>
      </w:r>
      <w:r w:rsidR="00325AA8" w:rsidRPr="000E2D74">
        <w:rPr>
          <w:rFonts w:ascii="Trebuchet MS" w:hAnsi="Trebuchet MS"/>
          <w:sz w:val="24"/>
          <w:szCs w:val="24"/>
        </w:rPr>
        <w:t xml:space="preserve">explanations of </w:t>
      </w:r>
      <w:r w:rsidRPr="000E2D74">
        <w:rPr>
          <w:rFonts w:ascii="Trebuchet MS" w:hAnsi="Trebuchet MS"/>
          <w:sz w:val="24"/>
          <w:szCs w:val="24"/>
        </w:rPr>
        <w:t xml:space="preserve">how the issue or proposed plan is likely to affect </w:t>
      </w:r>
      <w:r w:rsidR="00325AA8" w:rsidRPr="000E2D74">
        <w:rPr>
          <w:rFonts w:ascii="Trebuchet MS" w:hAnsi="Trebuchet MS"/>
          <w:sz w:val="24"/>
          <w:szCs w:val="24"/>
        </w:rPr>
        <w:t>residents and stakeholders</w:t>
      </w:r>
      <w:r w:rsidRPr="000E2D74">
        <w:rPr>
          <w:rFonts w:ascii="Trebuchet MS" w:hAnsi="Trebuchet MS"/>
          <w:sz w:val="24"/>
          <w:szCs w:val="24"/>
        </w:rPr>
        <w:t>.</w:t>
      </w:r>
      <w:r w:rsidR="00A936E3" w:rsidRPr="000E2D74">
        <w:rPr>
          <w:rFonts w:ascii="Trebuchet MS" w:hAnsi="Trebuchet MS"/>
          <w:sz w:val="24"/>
          <w:szCs w:val="24"/>
        </w:rPr>
        <w:t xml:space="preserve"> </w:t>
      </w:r>
      <w:r w:rsidR="00A936E3" w:rsidRPr="000E2D74">
        <w:rPr>
          <w:rStyle w:val="Emphasis"/>
          <w:rFonts w:ascii="Trebuchet MS" w:hAnsi="Trebuchet MS"/>
          <w:i w:val="0"/>
          <w:iCs w:val="0"/>
          <w:sz w:val="24"/>
          <w:szCs w:val="24"/>
        </w:rPr>
        <w:t>The aims of the scheme should be clear, and consistent.</w:t>
      </w:r>
    </w:p>
    <w:p w14:paraId="21077B7D" w14:textId="4C913058" w:rsidR="000E2D74" w:rsidRPr="000E2D74" w:rsidRDefault="000E2D74">
      <w:pPr>
        <w:spacing w:line="240" w:lineRule="auto"/>
        <w:rPr>
          <w:rFonts w:ascii="Trebuchet MS" w:hAnsi="Trebuchet MS" w:cs="Arial"/>
          <w:color w:val="FF0000"/>
          <w:sz w:val="24"/>
          <w:szCs w:val="24"/>
        </w:rPr>
        <w:pPrChange w:id="8" w:author="Victoria Rojanachotikul" w:date="2024-05-14T11:33:00Z">
          <w:pPr/>
        </w:pPrChange>
      </w:pPr>
    </w:p>
    <w:p w14:paraId="6E4658CD" w14:textId="64CDD779" w:rsidR="000E2D74" w:rsidDel="00F605A3" w:rsidRDefault="000E2D74" w:rsidP="00F605A3">
      <w:pPr>
        <w:pStyle w:val="ListParagraph"/>
        <w:numPr>
          <w:ilvl w:val="0"/>
          <w:numId w:val="6"/>
        </w:numPr>
        <w:spacing w:line="240" w:lineRule="auto"/>
        <w:rPr>
          <w:del w:id="9" w:author="Victoria Rojanachotikul" w:date="2024-05-14T11:32:00Z"/>
          <w:rFonts w:ascii="Trebuchet MS" w:hAnsi="Trebuchet MS"/>
          <w:color w:val="2F5496" w:themeColor="accent1" w:themeShade="BF"/>
          <w:sz w:val="24"/>
          <w:szCs w:val="24"/>
        </w:rPr>
      </w:pPr>
      <w:r w:rsidRPr="00F605A3">
        <w:rPr>
          <w:rFonts w:ascii="Trebuchet MS" w:hAnsi="Trebuchet MS"/>
          <w:color w:val="2F5496" w:themeColor="accent1" w:themeShade="BF"/>
          <w:sz w:val="24"/>
          <w:szCs w:val="24"/>
          <w:rPrChange w:id="10" w:author="Victoria Rojanachotikul" w:date="2024-05-14T11:31:00Z">
            <w:rPr>
              <w:rFonts w:ascii="Trebuchet MS" w:hAnsi="Trebuchet MS"/>
              <w:color w:val="FF0000"/>
              <w:sz w:val="24"/>
              <w:szCs w:val="24"/>
            </w:rPr>
          </w:rPrChange>
        </w:rPr>
        <w:t>Key Questions</w:t>
      </w:r>
      <w:del w:id="11" w:author="Victoria Rojanachotikul" w:date="2024-05-14T11:32:00Z">
        <w:r w:rsidRPr="00F605A3" w:rsidDel="00F605A3">
          <w:rPr>
            <w:rFonts w:ascii="Trebuchet MS" w:hAnsi="Trebuchet MS"/>
            <w:color w:val="2F5496" w:themeColor="accent1" w:themeShade="BF"/>
            <w:sz w:val="24"/>
            <w:szCs w:val="24"/>
            <w:rPrChange w:id="12" w:author="Victoria Rojanachotikul" w:date="2024-05-14T11:31:00Z">
              <w:rPr>
                <w:rFonts w:ascii="Trebuchet MS" w:hAnsi="Trebuchet MS"/>
                <w:color w:val="FF0000"/>
                <w:sz w:val="24"/>
                <w:szCs w:val="24"/>
              </w:rPr>
            </w:rPrChange>
          </w:rPr>
          <w:delText xml:space="preserve"> </w:delText>
        </w:r>
      </w:del>
    </w:p>
    <w:p w14:paraId="273D2E0C" w14:textId="77777777" w:rsidR="00F605A3" w:rsidRPr="00F605A3" w:rsidRDefault="00F605A3">
      <w:pPr>
        <w:rPr>
          <w:ins w:id="13" w:author="Victoria Rojanachotikul" w:date="2024-05-14T11:34:00Z"/>
          <w:rPrChange w:id="14" w:author="Victoria Rojanachotikul" w:date="2024-05-14T11:34:00Z">
            <w:rPr>
              <w:ins w:id="15" w:author="Victoria Rojanachotikul" w:date="2024-05-14T11:34:00Z"/>
              <w:rFonts w:ascii="Trebuchet MS" w:hAnsi="Trebuchet MS"/>
              <w:color w:val="FF0000"/>
              <w:sz w:val="24"/>
              <w:szCs w:val="24"/>
            </w:rPr>
          </w:rPrChange>
        </w:rPr>
        <w:pPrChange w:id="16" w:author="Victoria Rojanachotikul" w:date="2024-05-14T11:34:00Z">
          <w:pPr>
            <w:pStyle w:val="Heading1"/>
          </w:pPr>
        </w:pPrChange>
      </w:pPr>
    </w:p>
    <w:p w14:paraId="6E8946D0" w14:textId="72F27DF8" w:rsidR="000E2D74" w:rsidRPr="00F605A3" w:rsidDel="00F605A3" w:rsidRDefault="000E2D74">
      <w:pPr>
        <w:pStyle w:val="Heading1"/>
        <w:spacing w:line="240" w:lineRule="auto"/>
        <w:rPr>
          <w:del w:id="17" w:author="Victoria Rojanachotikul" w:date="2024-05-14T11:32:00Z"/>
        </w:rPr>
        <w:pPrChange w:id="18" w:author="Victoria Rojanachotikul" w:date="2024-05-14T11:33:00Z">
          <w:pPr/>
        </w:pPrChange>
      </w:pPr>
    </w:p>
    <w:p w14:paraId="63A3963E" w14:textId="3CC939CE" w:rsidR="000E2D74" w:rsidRPr="00F605A3" w:rsidRDefault="000E2D74">
      <w:pPr>
        <w:pStyle w:val="ListParagraph"/>
        <w:numPr>
          <w:ilvl w:val="0"/>
          <w:numId w:val="6"/>
        </w:numPr>
        <w:spacing w:line="240" w:lineRule="auto"/>
        <w:rPr>
          <w:rFonts w:ascii="Trebuchet MS" w:hAnsi="Trebuchet MS"/>
          <w:sz w:val="24"/>
          <w:szCs w:val="24"/>
          <w:rPrChange w:id="19" w:author="Victoria Rojanachotikul" w:date="2024-05-14T11:33:00Z">
            <w:rPr>
              <w:rFonts w:ascii="Trebuchet MS" w:hAnsi="Trebuchet MS"/>
              <w:color w:val="FF0000"/>
              <w:sz w:val="24"/>
              <w:szCs w:val="24"/>
            </w:rPr>
          </w:rPrChange>
        </w:rPr>
        <w:pPrChange w:id="20" w:author="Victoria Rojanachotikul" w:date="2024-05-14T11:33:00Z">
          <w:pPr/>
        </w:pPrChange>
      </w:pPr>
      <w:r w:rsidRPr="00F605A3">
        <w:rPr>
          <w:rFonts w:ascii="Trebuchet MS" w:hAnsi="Trebuchet MS"/>
          <w:sz w:val="24"/>
          <w:szCs w:val="24"/>
          <w:rPrChange w:id="21" w:author="Victoria Rojanachotikul" w:date="2024-05-14T11:33:00Z">
            <w:rPr>
              <w:rFonts w:ascii="Trebuchet MS" w:hAnsi="Trebuchet MS"/>
              <w:color w:val="FF0000"/>
              <w:sz w:val="24"/>
              <w:szCs w:val="24"/>
            </w:rPr>
          </w:rPrChange>
        </w:rPr>
        <w:t xml:space="preserve">What is the purpose of your scheme (specify aims and objectives)? </w:t>
      </w:r>
    </w:p>
    <w:p w14:paraId="3F8FD3C8" w14:textId="19210C25" w:rsidR="000E2D74" w:rsidRPr="00F605A3" w:rsidRDefault="000E2D74">
      <w:pPr>
        <w:pStyle w:val="ListParagraph"/>
        <w:numPr>
          <w:ilvl w:val="0"/>
          <w:numId w:val="6"/>
        </w:numPr>
        <w:spacing w:line="240" w:lineRule="auto"/>
        <w:rPr>
          <w:rFonts w:ascii="Trebuchet MS" w:hAnsi="Trebuchet MS"/>
          <w:sz w:val="24"/>
          <w:szCs w:val="24"/>
          <w:rPrChange w:id="22" w:author="Victoria Rojanachotikul" w:date="2024-05-14T11:33:00Z">
            <w:rPr>
              <w:rFonts w:ascii="Trebuchet MS" w:hAnsi="Trebuchet MS"/>
              <w:color w:val="FF0000"/>
              <w:sz w:val="24"/>
              <w:szCs w:val="24"/>
            </w:rPr>
          </w:rPrChange>
        </w:rPr>
        <w:pPrChange w:id="23" w:author="Victoria Rojanachotikul" w:date="2024-05-14T11:33:00Z">
          <w:pPr/>
        </w:pPrChange>
      </w:pPr>
      <w:r w:rsidRPr="00F605A3">
        <w:rPr>
          <w:rFonts w:ascii="Trebuchet MS" w:hAnsi="Trebuchet MS"/>
          <w:sz w:val="24"/>
          <w:szCs w:val="24"/>
          <w:rPrChange w:id="24" w:author="Victoria Rojanachotikul" w:date="2024-05-14T11:33:00Z">
            <w:rPr>
              <w:rFonts w:ascii="Trebuchet MS" w:hAnsi="Trebuchet MS"/>
              <w:color w:val="FF0000"/>
              <w:sz w:val="24"/>
              <w:szCs w:val="24"/>
            </w:rPr>
          </w:rPrChange>
        </w:rPr>
        <w:t>What is the proposed outcome?</w:t>
      </w:r>
    </w:p>
    <w:p w14:paraId="4BC2C713" w14:textId="297553BF" w:rsidR="000E2D74" w:rsidRPr="00F605A3" w:rsidRDefault="000E2D74">
      <w:pPr>
        <w:pStyle w:val="ListParagraph"/>
        <w:numPr>
          <w:ilvl w:val="0"/>
          <w:numId w:val="6"/>
        </w:numPr>
        <w:spacing w:line="240" w:lineRule="auto"/>
        <w:rPr>
          <w:rFonts w:ascii="Trebuchet MS" w:hAnsi="Trebuchet MS"/>
          <w:sz w:val="24"/>
          <w:szCs w:val="24"/>
          <w:rPrChange w:id="25" w:author="Victoria Rojanachotikul" w:date="2024-05-14T11:33:00Z">
            <w:rPr>
              <w:rFonts w:ascii="Trebuchet MS" w:hAnsi="Trebuchet MS"/>
              <w:color w:val="FF0000"/>
              <w:sz w:val="24"/>
              <w:szCs w:val="24"/>
            </w:rPr>
          </w:rPrChange>
        </w:rPr>
        <w:pPrChange w:id="26" w:author="Victoria Rojanachotikul" w:date="2024-05-14T11:33:00Z">
          <w:pPr/>
        </w:pPrChange>
      </w:pPr>
      <w:r w:rsidRPr="00F605A3">
        <w:rPr>
          <w:rFonts w:ascii="Trebuchet MS" w:hAnsi="Trebuchet MS"/>
          <w:sz w:val="24"/>
          <w:szCs w:val="24"/>
          <w:rPrChange w:id="27" w:author="Victoria Rojanachotikul" w:date="2024-05-14T11:33:00Z">
            <w:rPr>
              <w:rFonts w:ascii="Trebuchet MS" w:hAnsi="Trebuchet MS"/>
              <w:color w:val="FF0000"/>
              <w:sz w:val="24"/>
              <w:szCs w:val="24"/>
            </w:rPr>
          </w:rPrChange>
        </w:rPr>
        <w:t>Will the proposed outcome affect/impact group/s?</w:t>
      </w:r>
    </w:p>
    <w:p w14:paraId="6295387A" w14:textId="7AF432CC" w:rsidR="000E2D74" w:rsidRDefault="000E2D74" w:rsidP="00F605A3">
      <w:pPr>
        <w:pStyle w:val="ListParagraph"/>
        <w:numPr>
          <w:ilvl w:val="0"/>
          <w:numId w:val="6"/>
        </w:numPr>
        <w:spacing w:line="240" w:lineRule="auto"/>
        <w:rPr>
          <w:ins w:id="28" w:author="Victoria Rojanachotikul" w:date="2024-05-14T11:33:00Z"/>
          <w:rFonts w:ascii="Trebuchet MS" w:hAnsi="Trebuchet MS"/>
          <w:sz w:val="24"/>
          <w:szCs w:val="24"/>
        </w:rPr>
      </w:pPr>
      <w:r w:rsidRPr="00F605A3">
        <w:rPr>
          <w:rFonts w:ascii="Trebuchet MS" w:hAnsi="Trebuchet MS"/>
          <w:sz w:val="24"/>
          <w:szCs w:val="24"/>
          <w:rPrChange w:id="29" w:author="Victoria Rojanachotikul" w:date="2024-05-14T11:33:00Z">
            <w:rPr>
              <w:rFonts w:ascii="Trebuchet MS" w:hAnsi="Trebuchet MS"/>
              <w:color w:val="FF0000"/>
              <w:sz w:val="24"/>
              <w:szCs w:val="24"/>
            </w:rPr>
          </w:rPrChange>
        </w:rPr>
        <w:t>Who has been consulted as part of the proposed scheme?</w:t>
      </w:r>
    </w:p>
    <w:p w14:paraId="766F9DC8" w14:textId="77777777" w:rsidR="00F605A3" w:rsidRDefault="00F605A3" w:rsidP="00F605A3">
      <w:pPr>
        <w:pStyle w:val="ListParagraph"/>
        <w:spacing w:line="240" w:lineRule="auto"/>
        <w:rPr>
          <w:ins w:id="30" w:author="Victoria Rojanachotikul" w:date="2024-05-14T11:34:00Z"/>
          <w:rFonts w:ascii="Trebuchet MS" w:hAnsi="Trebuchet MS"/>
          <w:sz w:val="24"/>
          <w:szCs w:val="24"/>
        </w:rPr>
      </w:pPr>
    </w:p>
    <w:p w14:paraId="5F3E893D" w14:textId="77777777" w:rsidR="00F605A3" w:rsidRDefault="00F605A3" w:rsidP="00F605A3">
      <w:pPr>
        <w:pStyle w:val="ListParagraph"/>
        <w:spacing w:line="240" w:lineRule="auto"/>
        <w:rPr>
          <w:ins w:id="31" w:author="Victoria Rojanachotikul" w:date="2024-05-14T11:34:00Z"/>
          <w:rFonts w:ascii="Trebuchet MS" w:hAnsi="Trebuchet MS"/>
          <w:sz w:val="24"/>
          <w:szCs w:val="24"/>
        </w:rPr>
      </w:pPr>
    </w:p>
    <w:p w14:paraId="31308EDD" w14:textId="77777777" w:rsidR="00F605A3" w:rsidRPr="00F605A3" w:rsidRDefault="00F605A3">
      <w:pPr>
        <w:pStyle w:val="ListParagraph"/>
        <w:spacing w:line="240" w:lineRule="auto"/>
        <w:rPr>
          <w:rFonts w:ascii="Trebuchet MS" w:hAnsi="Trebuchet MS"/>
          <w:sz w:val="24"/>
          <w:szCs w:val="24"/>
          <w:rPrChange w:id="32" w:author="Victoria Rojanachotikul" w:date="2024-05-14T11:33:00Z">
            <w:rPr>
              <w:rFonts w:ascii="Trebuchet MS" w:hAnsi="Trebuchet MS"/>
              <w:color w:val="FF0000"/>
              <w:sz w:val="24"/>
              <w:szCs w:val="24"/>
            </w:rPr>
          </w:rPrChange>
        </w:rPr>
        <w:pPrChange w:id="33" w:author="Victoria Rojanachotikul" w:date="2024-05-14T11:33:00Z">
          <w:pPr/>
        </w:pPrChange>
      </w:pPr>
    </w:p>
    <w:p w14:paraId="2639209A" w14:textId="36F2DCF5" w:rsidR="000E2D74" w:rsidRPr="000E2D74" w:rsidRDefault="000E2D74">
      <w:pPr>
        <w:spacing w:line="240" w:lineRule="auto"/>
        <w:rPr>
          <w:rFonts w:ascii="Trebuchet MS" w:hAnsi="Trebuchet MS" w:cs="Arial"/>
          <w:color w:val="FF0000"/>
          <w:sz w:val="24"/>
          <w:szCs w:val="24"/>
        </w:rPr>
        <w:pPrChange w:id="34" w:author="Victoria Rojanachotikul" w:date="2024-05-14T11:33:00Z">
          <w:pPr/>
        </w:pPrChange>
      </w:pPr>
      <w:r w:rsidRPr="00F605A3">
        <w:rPr>
          <w:rFonts w:ascii="Trebuchet MS" w:hAnsi="Trebuchet MS"/>
          <w:sz w:val="24"/>
          <w:szCs w:val="24"/>
          <w:rPrChange w:id="35" w:author="Victoria Rojanachotikul" w:date="2024-05-14T11:31:00Z">
            <w:rPr>
              <w:rFonts w:ascii="Trebuchet MS" w:hAnsi="Trebuchet MS"/>
              <w:color w:val="FF0000"/>
              <w:sz w:val="24"/>
              <w:szCs w:val="24"/>
            </w:rPr>
          </w:rPrChange>
        </w:rPr>
        <w:lastRenderedPageBreak/>
        <w:t xml:space="preserve">Details of </w:t>
      </w:r>
      <w:r w:rsidR="00DD7EB1" w:rsidRPr="00F605A3">
        <w:rPr>
          <w:rFonts w:ascii="Trebuchet MS" w:hAnsi="Trebuchet MS"/>
          <w:sz w:val="24"/>
          <w:szCs w:val="24"/>
          <w:rPrChange w:id="36" w:author="Victoria Rojanachotikul" w:date="2024-05-14T11:31:00Z">
            <w:rPr>
              <w:rFonts w:ascii="Trebuchet MS" w:hAnsi="Trebuchet MS"/>
              <w:color w:val="FF0000"/>
              <w:sz w:val="24"/>
              <w:szCs w:val="24"/>
            </w:rPr>
          </w:rPrChange>
        </w:rPr>
        <w:t>whether</w:t>
      </w:r>
      <w:r w:rsidRPr="00F605A3">
        <w:rPr>
          <w:rFonts w:ascii="Trebuchet MS" w:hAnsi="Trebuchet MS"/>
          <w:sz w:val="24"/>
          <w:szCs w:val="24"/>
          <w:rPrChange w:id="37" w:author="Victoria Rojanachotikul" w:date="2024-05-14T11:31:00Z">
            <w:rPr>
              <w:rFonts w:ascii="Trebuchet MS" w:hAnsi="Trebuchet MS"/>
              <w:color w:val="FF0000"/>
              <w:sz w:val="24"/>
              <w:szCs w:val="24"/>
            </w:rPr>
          </w:rPrChange>
        </w:rPr>
        <w:t xml:space="preserve"> the proposed scheme</w:t>
      </w:r>
      <w:r w:rsidR="00DD7EB1" w:rsidRPr="00F605A3">
        <w:rPr>
          <w:rFonts w:ascii="Trebuchet MS" w:hAnsi="Trebuchet MS"/>
          <w:sz w:val="24"/>
          <w:szCs w:val="24"/>
          <w:rPrChange w:id="38" w:author="Victoria Rojanachotikul" w:date="2024-05-14T11:31:00Z">
            <w:rPr>
              <w:rFonts w:ascii="Trebuchet MS" w:hAnsi="Trebuchet MS"/>
              <w:color w:val="FF0000"/>
              <w:sz w:val="24"/>
              <w:szCs w:val="24"/>
            </w:rPr>
          </w:rPrChange>
        </w:rPr>
        <w:t xml:space="preserve"> may have any specific or different impacts on people because of who they are</w:t>
      </w:r>
      <w:ins w:id="39" w:author="Sarah Tighe-Ford" w:date="2024-05-01T09:19:00Z">
        <w:r w:rsidR="002423A2" w:rsidRPr="00F605A3">
          <w:rPr>
            <w:rFonts w:ascii="Trebuchet MS" w:hAnsi="Trebuchet MS"/>
            <w:sz w:val="24"/>
            <w:szCs w:val="24"/>
            <w:rPrChange w:id="40" w:author="Victoria Rojanachotikul" w:date="2024-05-14T11:31:00Z">
              <w:rPr>
                <w:rFonts w:ascii="Trebuchet MS" w:hAnsi="Trebuchet MS"/>
                <w:color w:val="FF0000"/>
                <w:sz w:val="24"/>
                <w:szCs w:val="24"/>
              </w:rPr>
            </w:rPrChange>
          </w:rPr>
          <w:t xml:space="preserve"> </w:t>
        </w:r>
      </w:ins>
      <w:r w:rsidRPr="00F605A3">
        <w:rPr>
          <w:rFonts w:ascii="Trebuchet MS" w:hAnsi="Trebuchet MS"/>
          <w:sz w:val="24"/>
          <w:szCs w:val="24"/>
          <w:rPrChange w:id="41" w:author="Victoria Rojanachotikul" w:date="2024-05-14T11:31:00Z">
            <w:rPr>
              <w:rFonts w:ascii="Trebuchet MS" w:hAnsi="Trebuchet MS"/>
              <w:color w:val="FF0000"/>
              <w:sz w:val="24"/>
              <w:szCs w:val="24"/>
            </w:rPr>
          </w:rPrChange>
        </w:rPr>
        <w:t>(</w:t>
      </w:r>
      <w:proofErr w:type="spellStart"/>
      <w:r w:rsidRPr="00F605A3">
        <w:rPr>
          <w:rFonts w:ascii="Trebuchet MS" w:hAnsi="Trebuchet MS"/>
          <w:sz w:val="24"/>
          <w:szCs w:val="24"/>
          <w:rPrChange w:id="42" w:author="Victoria Rojanachotikul" w:date="2024-05-14T11:31:00Z">
            <w:rPr>
              <w:rFonts w:ascii="Trebuchet MS" w:hAnsi="Trebuchet MS"/>
              <w:color w:val="FF0000"/>
              <w:sz w:val="24"/>
              <w:szCs w:val="24"/>
            </w:rPr>
          </w:rPrChange>
        </w:rPr>
        <w:t>e.g</w:t>
      </w:r>
      <w:proofErr w:type="spellEnd"/>
      <w:r w:rsidRPr="00F605A3">
        <w:rPr>
          <w:rFonts w:ascii="Trebuchet MS" w:hAnsi="Trebuchet MS"/>
          <w:sz w:val="24"/>
          <w:szCs w:val="24"/>
          <w:rPrChange w:id="43" w:author="Victoria Rojanachotikul" w:date="2024-05-14T11:31:00Z">
            <w:rPr>
              <w:rFonts w:ascii="Trebuchet MS" w:hAnsi="Trebuchet MS"/>
              <w:color w:val="FF0000"/>
              <w:sz w:val="24"/>
              <w:szCs w:val="24"/>
            </w:rPr>
          </w:rPrChange>
        </w:rPr>
        <w:t xml:space="preserve">, </w:t>
      </w:r>
      <w:r w:rsidRPr="00F605A3">
        <w:rPr>
          <w:rFonts w:ascii="Trebuchet MS" w:hAnsi="Trebuchet MS" w:cs="Arial"/>
          <w:sz w:val="24"/>
          <w:szCs w:val="24"/>
          <w:rPrChange w:id="44" w:author="Victoria Rojanachotikul" w:date="2024-05-14T11:31:00Z">
            <w:rPr>
              <w:rFonts w:ascii="Trebuchet MS" w:hAnsi="Trebuchet MS" w:cs="Arial"/>
              <w:color w:val="FF0000"/>
              <w:sz w:val="24"/>
              <w:szCs w:val="24"/>
            </w:rPr>
          </w:rPrChange>
        </w:rPr>
        <w:t>in relation to age, disability, gender reassignment, marriage and civil partnership, pregnancy &amp; maternity, race, religion or belief, sex, sexual orientation etc.</w:t>
      </w:r>
      <w:r w:rsidR="00DD7EB1" w:rsidRPr="00F605A3">
        <w:rPr>
          <w:rFonts w:ascii="Trebuchet MS" w:hAnsi="Trebuchet MS" w:cs="Arial"/>
          <w:sz w:val="24"/>
          <w:szCs w:val="24"/>
          <w:rPrChange w:id="45" w:author="Victoria Rojanachotikul" w:date="2024-05-14T11:31:00Z">
            <w:rPr>
              <w:rFonts w:ascii="Trebuchet MS" w:hAnsi="Trebuchet MS" w:cs="Arial"/>
              <w:color w:val="FF0000"/>
              <w:sz w:val="24"/>
              <w:szCs w:val="24"/>
            </w:rPr>
          </w:rPrChange>
        </w:rPr>
        <w:t xml:space="preserve"> See: </w:t>
      </w:r>
      <w:r w:rsidR="00DD7EB1">
        <w:rPr>
          <w:rFonts w:ascii="Trebuchet MS" w:hAnsi="Trebuchet MS" w:cs="Arial"/>
          <w:color w:val="FF0000"/>
          <w:sz w:val="24"/>
          <w:szCs w:val="24"/>
        </w:rPr>
        <w:fldChar w:fldCharType="begin"/>
      </w:r>
      <w:r w:rsidR="00DD7EB1">
        <w:rPr>
          <w:rFonts w:ascii="Trebuchet MS" w:hAnsi="Trebuchet MS" w:cs="Arial"/>
          <w:color w:val="FF0000"/>
          <w:sz w:val="24"/>
          <w:szCs w:val="24"/>
        </w:rPr>
        <w:instrText>HYPERLINK "https://www.equalityhumanrights.com/equality/equality-act-2010" \l ":~:text=The%20Equality%20Act%202010%20came,the%20behaviour%20that%20is%20unlawful."</w:instrText>
      </w:r>
      <w:r w:rsidR="00DD7EB1">
        <w:rPr>
          <w:rFonts w:ascii="Trebuchet MS" w:hAnsi="Trebuchet MS" w:cs="Arial"/>
          <w:color w:val="FF0000"/>
          <w:sz w:val="24"/>
          <w:szCs w:val="24"/>
        </w:rPr>
      </w:r>
      <w:r w:rsidR="00DD7EB1">
        <w:rPr>
          <w:rFonts w:ascii="Trebuchet MS" w:hAnsi="Trebuchet MS" w:cs="Arial"/>
          <w:color w:val="FF0000"/>
          <w:sz w:val="24"/>
          <w:szCs w:val="24"/>
        </w:rPr>
        <w:fldChar w:fldCharType="separate"/>
      </w:r>
      <w:r w:rsidR="00DD7EB1" w:rsidRPr="00BA3BA4">
        <w:rPr>
          <w:rStyle w:val="Hyperlink"/>
          <w:rFonts w:ascii="Trebuchet MS" w:hAnsi="Trebuchet MS" w:cs="Arial"/>
          <w:sz w:val="24"/>
          <w:szCs w:val="24"/>
        </w:rPr>
        <w:t>The Equality Act 2010</w:t>
      </w:r>
      <w:r w:rsidR="00DD7EB1">
        <w:rPr>
          <w:rFonts w:ascii="Trebuchet MS" w:hAnsi="Trebuchet MS" w:cs="Arial"/>
          <w:color w:val="FF0000"/>
          <w:sz w:val="24"/>
          <w:szCs w:val="24"/>
        </w:rPr>
        <w:fldChar w:fldCharType="end"/>
      </w:r>
      <w:r w:rsidRPr="000E2D74">
        <w:rPr>
          <w:rFonts w:ascii="Trebuchet MS" w:hAnsi="Trebuchet MS" w:cs="Arial"/>
          <w:color w:val="FF0000"/>
          <w:sz w:val="24"/>
          <w:szCs w:val="24"/>
        </w:rPr>
        <w:t xml:space="preserve">) </w:t>
      </w:r>
    </w:p>
    <w:p w14:paraId="5BD23D41" w14:textId="77777777" w:rsidR="00325AA8" w:rsidRPr="000E2D74" w:rsidRDefault="00325AA8" w:rsidP="00F605A3">
      <w:pPr>
        <w:spacing w:line="240" w:lineRule="auto"/>
        <w:jc w:val="both"/>
        <w:rPr>
          <w:rFonts w:ascii="Trebuchet MS" w:hAnsi="Trebuchet MS"/>
          <w:sz w:val="24"/>
          <w:szCs w:val="24"/>
        </w:rPr>
      </w:pPr>
    </w:p>
    <w:p w14:paraId="2B84D296" w14:textId="6E85EACF" w:rsidR="00325AA8" w:rsidRDefault="00325AA8">
      <w:pPr>
        <w:pStyle w:val="Heading1"/>
        <w:spacing w:line="240" w:lineRule="auto"/>
        <w:rPr>
          <w:ins w:id="46" w:author="Victoria Rojanachotikul" w:date="2024-05-14T11:31:00Z"/>
          <w:rFonts w:ascii="Trebuchet MS" w:hAnsi="Trebuchet MS"/>
          <w:sz w:val="24"/>
          <w:szCs w:val="24"/>
        </w:rPr>
        <w:pPrChange w:id="47" w:author="Victoria Rojanachotikul" w:date="2024-05-14T11:33:00Z">
          <w:pPr>
            <w:pStyle w:val="Heading1"/>
          </w:pPr>
        </w:pPrChange>
      </w:pPr>
      <w:r w:rsidRPr="000E2D74">
        <w:rPr>
          <w:rFonts w:ascii="Trebuchet MS" w:hAnsi="Trebuchet MS"/>
          <w:sz w:val="24"/>
          <w:szCs w:val="24"/>
        </w:rPr>
        <w:t xml:space="preserve">Privacy </w:t>
      </w:r>
      <w:r w:rsidR="00ED181D" w:rsidRPr="000E2D74">
        <w:rPr>
          <w:rFonts w:ascii="Trebuchet MS" w:hAnsi="Trebuchet MS"/>
          <w:sz w:val="24"/>
          <w:szCs w:val="24"/>
        </w:rPr>
        <w:t>a</w:t>
      </w:r>
      <w:r w:rsidRPr="000E2D74">
        <w:rPr>
          <w:rFonts w:ascii="Trebuchet MS" w:hAnsi="Trebuchet MS"/>
          <w:sz w:val="24"/>
          <w:szCs w:val="24"/>
        </w:rPr>
        <w:t>dvice</w:t>
      </w:r>
    </w:p>
    <w:p w14:paraId="7B2DEB21" w14:textId="77777777" w:rsidR="00F605A3" w:rsidRPr="00F605A3" w:rsidRDefault="00F605A3">
      <w:pPr>
        <w:spacing w:line="240" w:lineRule="auto"/>
        <w:rPr>
          <w:rPrChange w:id="48" w:author="Victoria Rojanachotikul" w:date="2024-05-14T11:31:00Z">
            <w:rPr>
              <w:rFonts w:ascii="Trebuchet MS" w:hAnsi="Trebuchet MS"/>
              <w:sz w:val="24"/>
              <w:szCs w:val="24"/>
            </w:rPr>
          </w:rPrChange>
        </w:rPr>
        <w:pPrChange w:id="49" w:author="Victoria Rojanachotikul" w:date="2024-05-14T11:33:00Z">
          <w:pPr>
            <w:pStyle w:val="Heading1"/>
          </w:pPr>
        </w:pPrChange>
      </w:pPr>
    </w:p>
    <w:p w14:paraId="30F4063C" w14:textId="3898CD39" w:rsidR="00736832" w:rsidRPr="000E2D74" w:rsidRDefault="00736832" w:rsidP="00F605A3">
      <w:pPr>
        <w:spacing w:line="240" w:lineRule="auto"/>
        <w:rPr>
          <w:rFonts w:ascii="Trebuchet MS" w:hAnsi="Trebuchet MS"/>
          <w:sz w:val="24"/>
          <w:szCs w:val="24"/>
        </w:rPr>
      </w:pPr>
      <w:r w:rsidRPr="000E2D74">
        <w:rPr>
          <w:rFonts w:ascii="Trebuchet MS" w:hAnsi="Trebuchet MS"/>
          <w:sz w:val="24"/>
          <w:szCs w:val="24"/>
        </w:rPr>
        <w:t xml:space="preserve">Evidence gathered containing private information should not be shared with East Sussex Highways. Arrangements should be made to withhold personal information. The ICO (Information Commissioner’s Office) provide guidelines on collating data. </w:t>
      </w:r>
      <w:hyperlink r:id="rId8" w:history="1">
        <w:r w:rsidR="00A936E3" w:rsidRPr="000E2D74">
          <w:rPr>
            <w:rStyle w:val="Hyperlink"/>
            <w:rFonts w:ascii="Trebuchet MS" w:hAnsi="Trebuchet MS"/>
            <w:sz w:val="24"/>
            <w:szCs w:val="24"/>
          </w:rPr>
          <w:t>https://ico.org.uk/</w:t>
        </w:r>
      </w:hyperlink>
      <w:r w:rsidR="00A936E3" w:rsidRPr="000E2D74">
        <w:rPr>
          <w:rFonts w:ascii="Trebuchet MS" w:hAnsi="Trebuchet MS"/>
          <w:sz w:val="24"/>
          <w:szCs w:val="24"/>
        </w:rPr>
        <w:t xml:space="preserve"> </w:t>
      </w:r>
    </w:p>
    <w:p w14:paraId="3D5358FA" w14:textId="5865FE1B" w:rsidR="00375C6C" w:rsidRPr="000E2D74" w:rsidRDefault="00375C6C" w:rsidP="00F605A3">
      <w:pPr>
        <w:spacing w:line="240" w:lineRule="auto"/>
        <w:jc w:val="both"/>
        <w:rPr>
          <w:rFonts w:ascii="Trebuchet MS" w:hAnsi="Trebuchet MS"/>
          <w:sz w:val="24"/>
          <w:szCs w:val="24"/>
        </w:rPr>
      </w:pPr>
      <w:r w:rsidRPr="000E2D74">
        <w:rPr>
          <w:rFonts w:ascii="Trebuchet MS" w:hAnsi="Trebuchet MS"/>
          <w:sz w:val="24"/>
          <w:szCs w:val="24"/>
        </w:rPr>
        <w:t xml:space="preserve"> </w:t>
      </w:r>
    </w:p>
    <w:p w14:paraId="283286C3" w14:textId="48E13775" w:rsidR="00736832" w:rsidRPr="000E2D74" w:rsidRDefault="00736832" w:rsidP="00F605A3">
      <w:pPr>
        <w:spacing w:line="240" w:lineRule="auto"/>
        <w:jc w:val="both"/>
        <w:rPr>
          <w:rFonts w:ascii="Trebuchet MS" w:hAnsi="Trebuchet MS"/>
          <w:sz w:val="24"/>
          <w:szCs w:val="24"/>
        </w:rPr>
      </w:pPr>
      <w:r w:rsidRPr="000E2D74">
        <w:rPr>
          <w:rFonts w:ascii="Trebuchet MS" w:hAnsi="Trebuchet MS"/>
          <w:sz w:val="24"/>
          <w:szCs w:val="24"/>
        </w:rPr>
        <w:t xml:space="preserve">Should you have any further questions, please contact </w:t>
      </w:r>
      <w:hyperlink r:id="rId9" w:history="1">
        <w:r w:rsidR="00B71662" w:rsidRPr="000E2D74">
          <w:rPr>
            <w:rStyle w:val="Hyperlink"/>
            <w:rFonts w:ascii="Trebuchet MS" w:hAnsi="Trebuchet MS"/>
            <w:sz w:val="24"/>
            <w:szCs w:val="24"/>
          </w:rPr>
          <w:t>Contracts.ManagementGroup@eastsussex.gov.uk</w:t>
        </w:r>
      </w:hyperlink>
    </w:p>
    <w:sectPr w:rsidR="00736832" w:rsidRPr="000E2D7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EF492" w14:textId="77777777" w:rsidR="004907CA" w:rsidRDefault="004907CA" w:rsidP="004907CA">
      <w:pPr>
        <w:spacing w:after="0" w:line="240" w:lineRule="auto"/>
      </w:pPr>
      <w:r>
        <w:separator/>
      </w:r>
    </w:p>
  </w:endnote>
  <w:endnote w:type="continuationSeparator" w:id="0">
    <w:p w14:paraId="114911D5" w14:textId="77777777" w:rsidR="004907CA" w:rsidRDefault="004907CA" w:rsidP="00490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2B5C5" w14:textId="77777777" w:rsidR="004907CA" w:rsidRDefault="004907CA" w:rsidP="004907CA">
      <w:pPr>
        <w:spacing w:after="0" w:line="240" w:lineRule="auto"/>
      </w:pPr>
      <w:r>
        <w:separator/>
      </w:r>
    </w:p>
  </w:footnote>
  <w:footnote w:type="continuationSeparator" w:id="0">
    <w:p w14:paraId="1D3E046F" w14:textId="77777777" w:rsidR="004907CA" w:rsidRDefault="004907CA" w:rsidP="00490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B560" w14:textId="1639F861" w:rsidR="004907CA" w:rsidRDefault="00893769">
    <w:pPr>
      <w:pStyle w:val="Header"/>
    </w:pPr>
    <w:r>
      <w:rPr>
        <w:noProof/>
        <w:lang w:eastAsia="en-GB"/>
      </w:rPr>
      <w:drawing>
        <wp:inline distT="0" distB="0" distL="0" distR="0" wp14:anchorId="48FA6007" wp14:editId="4842CEA0">
          <wp:extent cx="1860550" cy="1195713"/>
          <wp:effectExtent l="0" t="0" r="6350" b="4445"/>
          <wp:docPr id="5" name="Picture 5" descr="A picture containing text, font, electric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font, electric blue, logo&#10;&#10;Description automatically generated"/>
                  <pic:cNvPicPr/>
                </pic:nvPicPr>
                <pic:blipFill>
                  <a:blip r:embed="rId1"/>
                  <a:stretch>
                    <a:fillRect/>
                  </a:stretch>
                </pic:blipFill>
                <pic:spPr>
                  <a:xfrm>
                    <a:off x="0" y="0"/>
                    <a:ext cx="1860550" cy="1195713"/>
                  </a:xfrm>
                  <a:prstGeom prst="rect">
                    <a:avLst/>
                  </a:prstGeom>
                </pic:spPr>
              </pic:pic>
            </a:graphicData>
          </a:graphic>
        </wp:inline>
      </w:drawing>
    </w:r>
  </w:p>
  <w:p w14:paraId="3C874125" w14:textId="77777777" w:rsidR="004907CA" w:rsidRDefault="004907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BAA"/>
    <w:multiLevelType w:val="hybridMultilevel"/>
    <w:tmpl w:val="98520CC2"/>
    <w:lvl w:ilvl="0" w:tplc="7EE21A06">
      <w:start w:val="3"/>
      <w:numFmt w:val="bullet"/>
      <w:lvlText w:val="-"/>
      <w:lvlJc w:val="left"/>
      <w:pPr>
        <w:ind w:left="720" w:hanging="360"/>
      </w:pPr>
      <w:rPr>
        <w:rFonts w:ascii="Trebuchet MS" w:eastAsiaTheme="minorHAnsi" w:hAnsi="Trebuchet MS"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7D15F7"/>
    <w:multiLevelType w:val="hybridMultilevel"/>
    <w:tmpl w:val="A8904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837E8C"/>
    <w:multiLevelType w:val="hybridMultilevel"/>
    <w:tmpl w:val="EF4CD488"/>
    <w:lvl w:ilvl="0" w:tplc="BE1477B6">
      <w:start w:val="100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106B5F"/>
    <w:multiLevelType w:val="hybridMultilevel"/>
    <w:tmpl w:val="B24821F8"/>
    <w:lvl w:ilvl="0" w:tplc="30022892">
      <w:start w:val="1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A6D20D7"/>
    <w:multiLevelType w:val="hybridMultilevel"/>
    <w:tmpl w:val="CE648B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EC0A5B"/>
    <w:multiLevelType w:val="hybridMultilevel"/>
    <w:tmpl w:val="ED58D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0623561">
    <w:abstractNumId w:val="4"/>
  </w:num>
  <w:num w:numId="2" w16cid:durableId="1388381371">
    <w:abstractNumId w:val="1"/>
  </w:num>
  <w:num w:numId="3" w16cid:durableId="8989941">
    <w:abstractNumId w:val="5"/>
  </w:num>
  <w:num w:numId="4" w16cid:durableId="1058240400">
    <w:abstractNumId w:val="3"/>
  </w:num>
  <w:num w:numId="5" w16cid:durableId="1488088818">
    <w:abstractNumId w:val="2"/>
  </w:num>
  <w:num w:numId="6" w16cid:durableId="8844094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ctoria Rojanachotikul">
    <w15:presenceInfo w15:providerId="AD" w15:userId="S::Victoria.Rojanachotikul@eastsussex.gov.uk::2b1c767f-3108-4898-91c8-b5b6e375ed10"/>
  </w15:person>
  <w15:person w15:author="Sarah Tighe-Ford">
    <w15:presenceInfo w15:providerId="AD" w15:userId="S::Sarah.Tighe-Ford@eastsussex.gov.uk::d5a6211e-ca4a-4514-895f-7335849961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formatting="0" w:inkAnnotation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8C1"/>
    <w:rsid w:val="000028C1"/>
    <w:rsid w:val="000118FD"/>
    <w:rsid w:val="0005379A"/>
    <w:rsid w:val="000E2D74"/>
    <w:rsid w:val="000F4F26"/>
    <w:rsid w:val="00114ED7"/>
    <w:rsid w:val="00124B60"/>
    <w:rsid w:val="00170E86"/>
    <w:rsid w:val="001763DF"/>
    <w:rsid w:val="001C1CAF"/>
    <w:rsid w:val="00201607"/>
    <w:rsid w:val="00217593"/>
    <w:rsid w:val="002423A2"/>
    <w:rsid w:val="00264B86"/>
    <w:rsid w:val="00272D84"/>
    <w:rsid w:val="002752FB"/>
    <w:rsid w:val="002901CF"/>
    <w:rsid w:val="002B2684"/>
    <w:rsid w:val="00325AA8"/>
    <w:rsid w:val="00363687"/>
    <w:rsid w:val="00375C6C"/>
    <w:rsid w:val="003801EE"/>
    <w:rsid w:val="00385886"/>
    <w:rsid w:val="003C31C9"/>
    <w:rsid w:val="003F4698"/>
    <w:rsid w:val="004219AD"/>
    <w:rsid w:val="00470747"/>
    <w:rsid w:val="004907CA"/>
    <w:rsid w:val="004C27E4"/>
    <w:rsid w:val="004C3EB8"/>
    <w:rsid w:val="004C6001"/>
    <w:rsid w:val="004E00BB"/>
    <w:rsid w:val="00515367"/>
    <w:rsid w:val="00536D49"/>
    <w:rsid w:val="00565C89"/>
    <w:rsid w:val="00581186"/>
    <w:rsid w:val="0061710D"/>
    <w:rsid w:val="006259F9"/>
    <w:rsid w:val="00651E53"/>
    <w:rsid w:val="0069547C"/>
    <w:rsid w:val="006A3C83"/>
    <w:rsid w:val="006B0E70"/>
    <w:rsid w:val="0070407C"/>
    <w:rsid w:val="00736832"/>
    <w:rsid w:val="00745380"/>
    <w:rsid w:val="00746476"/>
    <w:rsid w:val="00764612"/>
    <w:rsid w:val="00795F02"/>
    <w:rsid w:val="007C51B4"/>
    <w:rsid w:val="008455FF"/>
    <w:rsid w:val="0085400E"/>
    <w:rsid w:val="008565DC"/>
    <w:rsid w:val="00893769"/>
    <w:rsid w:val="008A745D"/>
    <w:rsid w:val="008B7921"/>
    <w:rsid w:val="00977688"/>
    <w:rsid w:val="009949AA"/>
    <w:rsid w:val="009B1C3F"/>
    <w:rsid w:val="009E53F1"/>
    <w:rsid w:val="009F3AF0"/>
    <w:rsid w:val="00A326F8"/>
    <w:rsid w:val="00A3597F"/>
    <w:rsid w:val="00A74496"/>
    <w:rsid w:val="00A936E3"/>
    <w:rsid w:val="00AB1FDE"/>
    <w:rsid w:val="00AB4EE0"/>
    <w:rsid w:val="00AD0CBE"/>
    <w:rsid w:val="00B00A76"/>
    <w:rsid w:val="00B03A93"/>
    <w:rsid w:val="00B0723C"/>
    <w:rsid w:val="00B117E8"/>
    <w:rsid w:val="00B20CC4"/>
    <w:rsid w:val="00B3209A"/>
    <w:rsid w:val="00B44E57"/>
    <w:rsid w:val="00B71662"/>
    <w:rsid w:val="00BF49D7"/>
    <w:rsid w:val="00C21AC7"/>
    <w:rsid w:val="00C31F95"/>
    <w:rsid w:val="00C44B4B"/>
    <w:rsid w:val="00C5152F"/>
    <w:rsid w:val="00CD04F6"/>
    <w:rsid w:val="00CF31CB"/>
    <w:rsid w:val="00D7759E"/>
    <w:rsid w:val="00D91228"/>
    <w:rsid w:val="00DD7EB1"/>
    <w:rsid w:val="00E3522E"/>
    <w:rsid w:val="00E54B4F"/>
    <w:rsid w:val="00E62EE1"/>
    <w:rsid w:val="00E715CB"/>
    <w:rsid w:val="00E91708"/>
    <w:rsid w:val="00EC2963"/>
    <w:rsid w:val="00ED181D"/>
    <w:rsid w:val="00EF723A"/>
    <w:rsid w:val="00F0137C"/>
    <w:rsid w:val="00F152C6"/>
    <w:rsid w:val="00F4027B"/>
    <w:rsid w:val="00F605A3"/>
    <w:rsid w:val="00F617F3"/>
    <w:rsid w:val="00F97117"/>
    <w:rsid w:val="00FE56A8"/>
    <w:rsid w:val="00FE6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2701"/>
  <w15:chartTrackingRefBased/>
  <w15:docId w15:val="{7C8D37AC-4D1D-4F50-B0FB-E04D6833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D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9711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8C1"/>
    <w:pPr>
      <w:ind w:left="720"/>
      <w:contextualSpacing/>
    </w:pPr>
  </w:style>
  <w:style w:type="character" w:styleId="Hyperlink">
    <w:name w:val="Hyperlink"/>
    <w:basedOn w:val="DefaultParagraphFont"/>
    <w:uiPriority w:val="99"/>
    <w:unhideWhenUsed/>
    <w:rsid w:val="000028C1"/>
    <w:rPr>
      <w:color w:val="0563C1" w:themeColor="hyperlink"/>
      <w:u w:val="single"/>
    </w:rPr>
  </w:style>
  <w:style w:type="character" w:styleId="UnresolvedMention">
    <w:name w:val="Unresolved Mention"/>
    <w:basedOn w:val="DefaultParagraphFont"/>
    <w:uiPriority w:val="99"/>
    <w:semiHidden/>
    <w:unhideWhenUsed/>
    <w:rsid w:val="000028C1"/>
    <w:rPr>
      <w:color w:val="605E5C"/>
      <w:shd w:val="clear" w:color="auto" w:fill="E1DFDD"/>
    </w:rPr>
  </w:style>
  <w:style w:type="paragraph" w:styleId="Revision">
    <w:name w:val="Revision"/>
    <w:hidden/>
    <w:uiPriority w:val="99"/>
    <w:semiHidden/>
    <w:rsid w:val="000118FD"/>
    <w:pPr>
      <w:spacing w:after="0" w:line="240" w:lineRule="auto"/>
    </w:pPr>
  </w:style>
  <w:style w:type="character" w:styleId="CommentReference">
    <w:name w:val="annotation reference"/>
    <w:basedOn w:val="DefaultParagraphFont"/>
    <w:uiPriority w:val="99"/>
    <w:semiHidden/>
    <w:unhideWhenUsed/>
    <w:rsid w:val="004E00BB"/>
    <w:rPr>
      <w:sz w:val="16"/>
      <w:szCs w:val="16"/>
    </w:rPr>
  </w:style>
  <w:style w:type="paragraph" w:styleId="CommentText">
    <w:name w:val="annotation text"/>
    <w:basedOn w:val="Normal"/>
    <w:link w:val="CommentTextChar"/>
    <w:uiPriority w:val="99"/>
    <w:unhideWhenUsed/>
    <w:rsid w:val="004E00BB"/>
    <w:pPr>
      <w:spacing w:line="240" w:lineRule="auto"/>
    </w:pPr>
    <w:rPr>
      <w:sz w:val="20"/>
      <w:szCs w:val="20"/>
    </w:rPr>
  </w:style>
  <w:style w:type="character" w:customStyle="1" w:styleId="CommentTextChar">
    <w:name w:val="Comment Text Char"/>
    <w:basedOn w:val="DefaultParagraphFont"/>
    <w:link w:val="CommentText"/>
    <w:uiPriority w:val="99"/>
    <w:rsid w:val="004E00BB"/>
    <w:rPr>
      <w:sz w:val="20"/>
      <w:szCs w:val="20"/>
    </w:rPr>
  </w:style>
  <w:style w:type="paragraph" w:styleId="CommentSubject">
    <w:name w:val="annotation subject"/>
    <w:basedOn w:val="CommentText"/>
    <w:next w:val="CommentText"/>
    <w:link w:val="CommentSubjectChar"/>
    <w:uiPriority w:val="99"/>
    <w:semiHidden/>
    <w:unhideWhenUsed/>
    <w:rsid w:val="004E00BB"/>
    <w:rPr>
      <w:b/>
      <w:bCs/>
    </w:rPr>
  </w:style>
  <w:style w:type="character" w:customStyle="1" w:styleId="CommentSubjectChar">
    <w:name w:val="Comment Subject Char"/>
    <w:basedOn w:val="CommentTextChar"/>
    <w:link w:val="CommentSubject"/>
    <w:uiPriority w:val="99"/>
    <w:semiHidden/>
    <w:rsid w:val="004E00BB"/>
    <w:rPr>
      <w:b/>
      <w:bCs/>
      <w:sz w:val="20"/>
      <w:szCs w:val="20"/>
    </w:rPr>
  </w:style>
  <w:style w:type="table" w:styleId="TableGrid">
    <w:name w:val="Table Grid"/>
    <w:basedOn w:val="TableNormal"/>
    <w:uiPriority w:val="39"/>
    <w:rsid w:val="00F61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97117"/>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4907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7CA"/>
  </w:style>
  <w:style w:type="paragraph" w:styleId="Footer">
    <w:name w:val="footer"/>
    <w:basedOn w:val="Normal"/>
    <w:link w:val="FooterChar"/>
    <w:uiPriority w:val="99"/>
    <w:unhideWhenUsed/>
    <w:rsid w:val="004907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7CA"/>
  </w:style>
  <w:style w:type="character" w:customStyle="1" w:styleId="veryhardreadability">
    <w:name w:val="veryhardreadability"/>
    <w:basedOn w:val="DefaultParagraphFont"/>
    <w:rsid w:val="00ED181D"/>
  </w:style>
  <w:style w:type="character" w:customStyle="1" w:styleId="passivevoice">
    <w:name w:val="passivevoice"/>
    <w:basedOn w:val="DefaultParagraphFont"/>
    <w:rsid w:val="00ED181D"/>
  </w:style>
  <w:style w:type="character" w:customStyle="1" w:styleId="hardreadability">
    <w:name w:val="hardreadability"/>
    <w:basedOn w:val="DefaultParagraphFont"/>
    <w:rsid w:val="00A936E3"/>
  </w:style>
  <w:style w:type="character" w:customStyle="1" w:styleId="qualifier">
    <w:name w:val="qualifier"/>
    <w:basedOn w:val="DefaultParagraphFont"/>
    <w:rsid w:val="00A936E3"/>
  </w:style>
  <w:style w:type="character" w:customStyle="1" w:styleId="complexword">
    <w:name w:val="complexword"/>
    <w:basedOn w:val="DefaultParagraphFont"/>
    <w:rsid w:val="00A936E3"/>
  </w:style>
  <w:style w:type="character" w:styleId="Emphasis">
    <w:name w:val="Emphasis"/>
    <w:basedOn w:val="DefaultParagraphFont"/>
    <w:uiPriority w:val="20"/>
    <w:qFormat/>
    <w:rsid w:val="00A936E3"/>
    <w:rPr>
      <w:i/>
      <w:iCs/>
    </w:rPr>
  </w:style>
  <w:style w:type="character" w:customStyle="1" w:styleId="Heading1Char">
    <w:name w:val="Heading 1 Char"/>
    <w:basedOn w:val="DefaultParagraphFont"/>
    <w:link w:val="Heading1"/>
    <w:uiPriority w:val="9"/>
    <w:rsid w:val="000E2D7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70849">
      <w:bodyDiv w:val="1"/>
      <w:marLeft w:val="0"/>
      <w:marRight w:val="0"/>
      <w:marTop w:val="0"/>
      <w:marBottom w:val="0"/>
      <w:divBdr>
        <w:top w:val="none" w:sz="0" w:space="0" w:color="auto"/>
        <w:left w:val="none" w:sz="0" w:space="0" w:color="auto"/>
        <w:bottom w:val="none" w:sz="0" w:space="0" w:color="auto"/>
        <w:right w:val="none" w:sz="0" w:space="0" w:color="auto"/>
      </w:divBdr>
      <w:divsChild>
        <w:div w:id="1202984680">
          <w:marLeft w:val="0"/>
          <w:marRight w:val="0"/>
          <w:marTop w:val="0"/>
          <w:marBottom w:val="0"/>
          <w:divBdr>
            <w:top w:val="none" w:sz="0" w:space="0" w:color="auto"/>
            <w:left w:val="none" w:sz="0" w:space="0" w:color="auto"/>
            <w:bottom w:val="none" w:sz="0" w:space="0" w:color="auto"/>
            <w:right w:val="none" w:sz="0" w:space="0" w:color="auto"/>
          </w:divBdr>
        </w:div>
        <w:div w:id="1418553980">
          <w:marLeft w:val="0"/>
          <w:marRight w:val="0"/>
          <w:marTop w:val="0"/>
          <w:marBottom w:val="0"/>
          <w:divBdr>
            <w:top w:val="none" w:sz="0" w:space="0" w:color="auto"/>
            <w:left w:val="none" w:sz="0" w:space="0" w:color="auto"/>
            <w:bottom w:val="none" w:sz="0" w:space="0" w:color="auto"/>
            <w:right w:val="none" w:sz="0" w:space="0" w:color="auto"/>
          </w:divBdr>
        </w:div>
        <w:div w:id="760836002">
          <w:marLeft w:val="0"/>
          <w:marRight w:val="0"/>
          <w:marTop w:val="0"/>
          <w:marBottom w:val="0"/>
          <w:divBdr>
            <w:top w:val="none" w:sz="0" w:space="0" w:color="auto"/>
            <w:left w:val="none" w:sz="0" w:space="0" w:color="auto"/>
            <w:bottom w:val="none" w:sz="0" w:space="0" w:color="auto"/>
            <w:right w:val="none" w:sz="0" w:space="0" w:color="auto"/>
          </w:divBdr>
        </w:div>
        <w:div w:id="1287933387">
          <w:marLeft w:val="0"/>
          <w:marRight w:val="0"/>
          <w:marTop w:val="0"/>
          <w:marBottom w:val="0"/>
          <w:divBdr>
            <w:top w:val="none" w:sz="0" w:space="0" w:color="auto"/>
            <w:left w:val="none" w:sz="0" w:space="0" w:color="auto"/>
            <w:bottom w:val="none" w:sz="0" w:space="0" w:color="auto"/>
            <w:right w:val="none" w:sz="0" w:space="0" w:color="auto"/>
          </w:divBdr>
        </w:div>
        <w:div w:id="1908687470">
          <w:marLeft w:val="0"/>
          <w:marRight w:val="0"/>
          <w:marTop w:val="0"/>
          <w:marBottom w:val="0"/>
          <w:divBdr>
            <w:top w:val="none" w:sz="0" w:space="0" w:color="auto"/>
            <w:left w:val="none" w:sz="0" w:space="0" w:color="auto"/>
            <w:bottom w:val="none" w:sz="0" w:space="0" w:color="auto"/>
            <w:right w:val="none" w:sz="0" w:space="0" w:color="auto"/>
          </w:divBdr>
        </w:div>
      </w:divsChild>
    </w:div>
    <w:div w:id="209277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racts.ManagementGroup@eastsussex.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DF7F6-43D1-454B-85BE-079AC1910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Brittle</dc:creator>
  <cp:keywords/>
  <dc:description/>
  <cp:lastModifiedBy>Agarwal, Jigyasa</cp:lastModifiedBy>
  <cp:revision>2</cp:revision>
  <dcterms:created xsi:type="dcterms:W3CDTF">2024-05-14T10:52:00Z</dcterms:created>
  <dcterms:modified xsi:type="dcterms:W3CDTF">2024-05-14T10:52:00Z</dcterms:modified>
</cp:coreProperties>
</file>