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97367" w:rsidP="00093C78" w:rsidRDefault="00197367" w14:paraId="067A9520" w14:textId="1A4358E9">
      <w:pPr>
        <w:jc w:val="center"/>
        <w:rPr>
          <w:rFonts w:eastAsia="Verdana"/>
          <w:b/>
          <w:bCs/>
        </w:rPr>
      </w:pPr>
      <w:r w:rsidRPr="00AD13EA">
        <w:rPr>
          <w:rFonts w:ascii="Trebuchet MS" w:hAnsi="Trebuchet MS" w:eastAsia="Times New Roman" w:cs="Times New Roman"/>
          <w:noProof/>
        </w:rPr>
        <w:drawing>
          <wp:anchor distT="0" distB="0" distL="114300" distR="114300" simplePos="0" relativeHeight="251658241" behindDoc="0" locked="0" layoutInCell="1" allowOverlap="1" wp14:anchorId="7968DAD2" wp14:editId="5FF9C432">
            <wp:simplePos x="0" y="0"/>
            <wp:positionH relativeFrom="column">
              <wp:posOffset>5124480</wp:posOffset>
            </wp:positionH>
            <wp:positionV relativeFrom="paragraph">
              <wp:posOffset>-464701</wp:posOffset>
            </wp:positionV>
            <wp:extent cx="1524625" cy="1103538"/>
            <wp:effectExtent l="0" t="0" r="0" b="1905"/>
            <wp:wrapNone/>
            <wp:docPr id="2116338002" name="Picture 21163380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24625" cy="110353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367" w:rsidP="00093C78" w:rsidRDefault="00197367" w14:paraId="493B45FD" w14:textId="136CBD25">
      <w:pPr>
        <w:jc w:val="center"/>
        <w:rPr>
          <w:rFonts w:eastAsia="Verdana"/>
          <w:b/>
          <w:bCs/>
        </w:rPr>
      </w:pPr>
    </w:p>
    <w:p w:rsidR="00197367" w:rsidP="00093C78" w:rsidRDefault="00197367" w14:paraId="43FDA4CA" w14:textId="6D52BDAC">
      <w:pPr>
        <w:jc w:val="center"/>
        <w:rPr>
          <w:rFonts w:eastAsia="Verdana"/>
          <w:b/>
          <w:bCs/>
        </w:rPr>
      </w:pPr>
    </w:p>
    <w:p w:rsidRPr="00197367" w:rsidR="00197367" w:rsidP="2788770D" w:rsidRDefault="00197367" w14:paraId="2702B5C8" w14:textId="00A19CC0">
      <w:pPr>
        <w:widowControl w:val="0"/>
        <w:autoSpaceDE w:val="0"/>
        <w:autoSpaceDN w:val="0"/>
        <w:spacing w:before="85" w:after="0" w:line="328" w:lineRule="auto"/>
        <w:ind w:left="1044" w:right="1204"/>
        <w:jc w:val="center"/>
        <w:rPr>
          <w:rFonts w:eastAsia="Arial" w:cs="Arial"/>
          <w:b w:val="1"/>
          <w:bCs w:val="1"/>
          <w:kern w:val="0"/>
          <w:sz w:val="44"/>
          <w:szCs w:val="44"/>
          <w:lang w:val="en-US" w:eastAsia="en-US"/>
          <w14:ligatures w14:val="none"/>
        </w:rPr>
      </w:pPr>
      <w:r w:rsidRPr="2788770D" w:rsidR="00197367">
        <w:rPr>
          <w:rFonts w:eastAsia="Arial" w:cs="Arial"/>
          <w:b w:val="1"/>
          <w:bCs w:val="1"/>
          <w:kern w:val="0"/>
          <w:sz w:val="44"/>
          <w:szCs w:val="44"/>
          <w:lang w:val="en-US" w:eastAsia="en-US"/>
          <w14:ligatures w14:val="none"/>
        </w:rPr>
        <w:t xml:space="preserve">East Sussex County Council </w:t>
      </w:r>
      <w:r w:rsidRPr="2788770D" w:rsidR="003B6D33">
        <w:rPr>
          <w:rFonts w:eastAsia="Arial" w:cs="Arial"/>
          <w:b w:val="1"/>
          <w:bCs w:val="1"/>
          <w:kern w:val="0"/>
          <w:sz w:val="44"/>
          <w:szCs w:val="44"/>
          <w:lang w:val="en-US" w:eastAsia="en-US"/>
          <w14:ligatures w14:val="none"/>
        </w:rPr>
        <w:t xml:space="preserve">Communities, </w:t>
      </w:r>
      <w:r w:rsidRPr="2788770D" w:rsidR="00197367">
        <w:rPr>
          <w:rFonts w:eastAsia="Arial" w:cs="Arial"/>
          <w:b w:val="1"/>
          <w:bCs w:val="1"/>
          <w:kern w:val="0"/>
          <w:sz w:val="44"/>
          <w:szCs w:val="44"/>
          <w:lang w:val="en-US" w:eastAsia="en-US"/>
          <w14:ligatures w14:val="none"/>
        </w:rPr>
        <w:t>Economy</w:t>
      </w:r>
      <w:r w:rsidRPr="2788770D" w:rsidR="00197367">
        <w:rPr>
          <w:rFonts w:eastAsia="Arial" w:cs="Arial"/>
          <w:b w:val="1"/>
          <w:bCs w:val="1"/>
          <w:kern w:val="0"/>
          <w:sz w:val="44"/>
          <w:szCs w:val="44"/>
          <w:lang w:val="en-US" w:eastAsia="en-US"/>
          <w14:ligatures w14:val="none"/>
        </w:rPr>
        <w:t xml:space="preserve"> and Transport</w:t>
      </w:r>
    </w:p>
    <w:p w:rsidRPr="00197367" w:rsidR="00197367" w:rsidP="00197367" w:rsidRDefault="00197367" w14:paraId="2E048E67" w14:textId="77777777">
      <w:pPr>
        <w:widowControl w:val="0"/>
        <w:autoSpaceDE w:val="0"/>
        <w:autoSpaceDN w:val="0"/>
        <w:spacing w:after="0" w:line="240" w:lineRule="auto"/>
        <w:rPr>
          <w:rFonts w:eastAsia="Arial" w:cs="Arial"/>
          <w:b/>
          <w:kern w:val="0"/>
          <w:sz w:val="54"/>
          <w:lang w:val="en-US" w:eastAsia="en-US"/>
          <w14:ligatures w14:val="none"/>
        </w:rPr>
      </w:pPr>
    </w:p>
    <w:p w:rsidRPr="00197367" w:rsidR="00197367" w:rsidP="47B1E243" w:rsidRDefault="00197367" w14:paraId="7FD7C999" w14:textId="68CBF840">
      <w:pPr>
        <w:widowControl w:val="0"/>
        <w:autoSpaceDE w:val="0"/>
        <w:autoSpaceDN w:val="0"/>
        <w:spacing w:before="207" w:after="0" w:line="276" w:lineRule="auto"/>
        <w:ind w:left="405" w:right="564"/>
        <w:jc w:val="center"/>
        <w:rPr>
          <w:rFonts w:eastAsia="Arial" w:cs="Arial"/>
          <w:b w:val="1"/>
          <w:bCs w:val="1"/>
          <w:kern w:val="0"/>
          <w:sz w:val="48"/>
          <w:szCs w:val="48"/>
          <w:lang w:val="en-US" w:eastAsia="en-US"/>
          <w14:ligatures w14:val="none"/>
        </w:rPr>
      </w:pPr>
      <w:r w:rsidRPr="47B1E243" w:rsidR="00197367">
        <w:rPr>
          <w:rFonts w:eastAsia="Arial" w:cs="Arial"/>
          <w:b w:val="1"/>
          <w:bCs w:val="1"/>
          <w:kern w:val="0"/>
          <w:sz w:val="48"/>
          <w:szCs w:val="48"/>
          <w:lang w:val="en-US" w:eastAsia="en-US"/>
          <w14:ligatures w14:val="none"/>
        </w:rPr>
        <w:t>Lane</w:t>
      </w:r>
      <w:r w:rsidRPr="47B1E243" w:rsidR="00197367">
        <w:rPr>
          <w:rFonts w:eastAsia="Arial" w:cs="Arial"/>
          <w:b w:val="1"/>
          <w:bCs w:val="1"/>
          <w:spacing w:val="-9"/>
          <w:kern w:val="0"/>
          <w:sz w:val="48"/>
          <w:szCs w:val="48"/>
          <w:lang w:val="en-US" w:eastAsia="en-US"/>
          <w14:ligatures w14:val="none"/>
        </w:rPr>
        <w:t xml:space="preserve"> </w:t>
      </w:r>
      <w:r w:rsidRPr="47B1E243" w:rsidR="00197367">
        <w:rPr>
          <w:rFonts w:eastAsia="Arial" w:cs="Arial"/>
          <w:b w:val="1"/>
          <w:bCs w:val="1"/>
          <w:kern w:val="0"/>
          <w:sz w:val="48"/>
          <w:szCs w:val="48"/>
          <w:lang w:val="en-US" w:eastAsia="en-US"/>
          <w14:ligatures w14:val="none"/>
        </w:rPr>
        <w:t>Rental</w:t>
      </w:r>
      <w:r w:rsidRPr="47B1E243" w:rsidR="00197367">
        <w:rPr>
          <w:rFonts w:eastAsia="Arial" w:cs="Arial"/>
          <w:b w:val="1"/>
          <w:bCs w:val="1"/>
          <w:spacing w:val="-10"/>
          <w:kern w:val="0"/>
          <w:sz w:val="48"/>
          <w:szCs w:val="48"/>
          <w:lang w:val="en-US" w:eastAsia="en-US"/>
          <w14:ligatures w14:val="none"/>
        </w:rPr>
        <w:t xml:space="preserve"> </w:t>
      </w:r>
      <w:r w:rsidRPr="47B1E243" w:rsidR="00197367">
        <w:rPr>
          <w:rFonts w:eastAsia="Arial" w:cs="Arial"/>
          <w:b w:val="1"/>
          <w:bCs w:val="1"/>
          <w:spacing w:val="-9"/>
          <w:kern w:val="0"/>
          <w:sz w:val="48"/>
          <w:szCs w:val="48"/>
          <w:lang w:val="en-US" w:eastAsia="en-US"/>
          <w14:ligatures w14:val="none"/>
        </w:rPr>
        <w:t xml:space="preserve">Surplus Funds (LRSF) </w:t>
      </w:r>
    </w:p>
    <w:p w:rsidRPr="00197367" w:rsidR="00197367" w:rsidP="58E824B9" w:rsidRDefault="00197367" w14:paraId="049066FE" w14:textId="77777777">
      <w:pPr>
        <w:jc w:val="center"/>
        <w:rPr>
          <w:rFonts w:eastAsia="Verdana"/>
          <w:b w:val="1"/>
          <w:bCs w:val="1"/>
          <w:sz w:val="44"/>
          <w:szCs w:val="44"/>
        </w:rPr>
      </w:pPr>
    </w:p>
    <w:p w:rsidRPr="00197367" w:rsidR="00093C78" w:rsidP="00197367" w:rsidRDefault="00093C78" w14:paraId="7C2D174C" w14:textId="1C656946">
      <w:pPr>
        <w:jc w:val="center"/>
        <w:rPr>
          <w:rFonts w:eastAsia="Verdana"/>
          <w:b w:val="1"/>
          <w:bCs w:val="1"/>
          <w:color w:val="215E99" w:themeColor="text2" w:themeTint="BF"/>
          <w:sz w:val="56"/>
          <w:szCs w:val="56"/>
        </w:rPr>
      </w:pPr>
      <w:r w:rsidRPr="74461A0B" w:rsidR="00093C78">
        <w:rPr>
          <w:rFonts w:eastAsia="Verdana"/>
          <w:b w:val="1"/>
          <w:bCs w:val="1"/>
          <w:color w:val="215E99" w:themeColor="text2" w:themeTint="BF" w:themeShade="FF"/>
          <w:sz w:val="56"/>
          <w:szCs w:val="56"/>
        </w:rPr>
        <w:t>Application Form</w:t>
      </w:r>
    </w:p>
    <w:p w:rsidRPr="00093C78" w:rsidR="00093C78" w:rsidP="74461A0B" w:rsidRDefault="00093C78" w14:paraId="7EFB8731" w14:textId="0E3DC8B1">
      <w:pPr>
        <w:rPr>
          <w:rFonts w:ascii="Arial" w:hAnsi="Arial" w:eastAsia="Arial" w:cs="Arial"/>
          <w:b w:val="0"/>
          <w:bCs w:val="0"/>
          <w:i w:val="0"/>
          <w:iCs w:val="0"/>
          <w:caps w:val="0"/>
          <w:smallCaps w:val="0"/>
          <w:noProof w:val="0"/>
          <w:color w:val="000000" w:themeColor="text1" w:themeTint="FF" w:themeShade="FF"/>
          <w:sz w:val="24"/>
          <w:szCs w:val="24"/>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510"/>
        <w:gridCol w:w="6090"/>
      </w:tblGrid>
      <w:tr w:rsidR="74461A0B" w:rsidTr="74461A0B" w14:paraId="62FF05F8">
        <w:trPr>
          <w:trHeight w:val="300"/>
        </w:trPr>
        <w:tc>
          <w:tcPr>
            <w:tcW w:w="3510" w:type="dxa"/>
            <w:tcBorders>
              <w:top w:val="single" w:sz="18"/>
              <w:left w:val="single" w:sz="18"/>
              <w:bottom w:val="single" w:sz="18"/>
              <w:right w:val="single" w:sz="18"/>
            </w:tcBorders>
            <w:shd w:val="clear" w:color="auto" w:fill="D9D9D9" w:themeFill="background1" w:themeFillShade="D9"/>
            <w:tcMar>
              <w:left w:w="105" w:type="dxa"/>
              <w:right w:w="105" w:type="dxa"/>
            </w:tcMar>
            <w:vAlign w:val="top"/>
          </w:tcPr>
          <w:p w:rsidR="74461A0B" w:rsidP="74461A0B" w:rsidRDefault="74461A0B" w14:paraId="22AD6D97" w14:textId="5E59E8DE">
            <w:pPr>
              <w:rPr>
                <w:rFonts w:ascii="Arial" w:hAnsi="Arial" w:eastAsia="Arial" w:cs="Arial"/>
                <w:b w:val="0"/>
                <w:bCs w:val="0"/>
                <w:i w:val="0"/>
                <w:iCs w:val="0"/>
                <w:sz w:val="28"/>
                <w:szCs w:val="28"/>
              </w:rPr>
            </w:pPr>
            <w:r w:rsidRPr="74461A0B" w:rsidR="74461A0B">
              <w:rPr>
                <w:rFonts w:ascii="Arial" w:hAnsi="Arial" w:eastAsia="Arial" w:cs="Arial"/>
                <w:b w:val="0"/>
                <w:bCs w:val="0"/>
                <w:i w:val="0"/>
                <w:iCs w:val="0"/>
                <w:sz w:val="28"/>
                <w:szCs w:val="28"/>
                <w:lang w:val="en-GB"/>
              </w:rPr>
              <w:t>Project Title:</w:t>
            </w:r>
          </w:p>
        </w:tc>
        <w:tc>
          <w:tcPr>
            <w:tcW w:w="6090" w:type="dxa"/>
            <w:tcBorders>
              <w:top w:val="single" w:sz="18"/>
              <w:left w:val="single" w:sz="18"/>
              <w:bottom w:val="single" w:sz="18"/>
              <w:right w:val="single" w:sz="18"/>
            </w:tcBorders>
            <w:tcMar>
              <w:left w:w="105" w:type="dxa"/>
              <w:right w:w="105" w:type="dxa"/>
            </w:tcMar>
            <w:vAlign w:val="top"/>
          </w:tcPr>
          <w:p w:rsidR="74461A0B" w:rsidP="74461A0B" w:rsidRDefault="74461A0B" w14:paraId="22D61B19" w14:textId="7C6E2FD3">
            <w:pPr>
              <w:rPr>
                <w:rFonts w:ascii="Arial" w:hAnsi="Arial" w:eastAsia="Arial" w:cs="Arial"/>
                <w:b w:val="0"/>
                <w:bCs w:val="0"/>
                <w:i w:val="0"/>
                <w:iCs w:val="0"/>
                <w:sz w:val="28"/>
                <w:szCs w:val="28"/>
              </w:rPr>
            </w:pPr>
          </w:p>
        </w:tc>
      </w:tr>
      <w:tr w:rsidR="74461A0B" w:rsidTr="74461A0B" w14:paraId="4F23CF0F">
        <w:trPr>
          <w:trHeight w:val="300"/>
        </w:trPr>
        <w:tc>
          <w:tcPr>
            <w:tcW w:w="3510" w:type="dxa"/>
            <w:tcBorders>
              <w:top w:val="single" w:sz="18"/>
              <w:left w:val="single" w:sz="18"/>
              <w:bottom w:val="single" w:sz="18"/>
              <w:right w:val="single" w:sz="18"/>
            </w:tcBorders>
            <w:shd w:val="clear" w:color="auto" w:fill="D9D9D9" w:themeFill="background1" w:themeFillShade="D9"/>
            <w:tcMar>
              <w:left w:w="105" w:type="dxa"/>
              <w:right w:w="105" w:type="dxa"/>
            </w:tcMar>
            <w:vAlign w:val="top"/>
          </w:tcPr>
          <w:p w:rsidR="74461A0B" w:rsidP="74461A0B" w:rsidRDefault="74461A0B" w14:paraId="640698C6" w14:textId="6668DADD">
            <w:pPr>
              <w:rPr>
                <w:rFonts w:ascii="Arial" w:hAnsi="Arial" w:eastAsia="Arial" w:cs="Arial"/>
                <w:b w:val="0"/>
                <w:bCs w:val="0"/>
                <w:i w:val="0"/>
                <w:iCs w:val="0"/>
                <w:sz w:val="28"/>
                <w:szCs w:val="28"/>
              </w:rPr>
            </w:pPr>
            <w:r w:rsidRPr="74461A0B" w:rsidR="74461A0B">
              <w:rPr>
                <w:rFonts w:ascii="Arial" w:hAnsi="Arial" w:eastAsia="Arial" w:cs="Arial"/>
                <w:b w:val="0"/>
                <w:bCs w:val="0"/>
                <w:i w:val="0"/>
                <w:iCs w:val="0"/>
                <w:sz w:val="28"/>
                <w:szCs w:val="28"/>
                <w:lang w:val="en-GB"/>
              </w:rPr>
              <w:t>Applicant Organisation:</w:t>
            </w:r>
          </w:p>
        </w:tc>
        <w:tc>
          <w:tcPr>
            <w:tcW w:w="6090" w:type="dxa"/>
            <w:tcBorders>
              <w:top w:val="single" w:sz="18"/>
              <w:left w:val="single" w:sz="18"/>
              <w:bottom w:val="single" w:sz="18"/>
              <w:right w:val="single" w:sz="18"/>
            </w:tcBorders>
            <w:tcMar>
              <w:left w:w="105" w:type="dxa"/>
              <w:right w:w="105" w:type="dxa"/>
            </w:tcMar>
            <w:vAlign w:val="top"/>
          </w:tcPr>
          <w:p w:rsidR="74461A0B" w:rsidP="74461A0B" w:rsidRDefault="74461A0B" w14:paraId="28AD7BE9" w14:textId="4A67F202">
            <w:pPr>
              <w:rPr>
                <w:rFonts w:ascii="Arial" w:hAnsi="Arial" w:eastAsia="Arial" w:cs="Arial"/>
                <w:b w:val="0"/>
                <w:bCs w:val="0"/>
                <w:i w:val="0"/>
                <w:iCs w:val="0"/>
                <w:sz w:val="28"/>
                <w:szCs w:val="28"/>
              </w:rPr>
            </w:pPr>
          </w:p>
        </w:tc>
      </w:tr>
      <w:tr w:rsidR="74461A0B" w:rsidTr="74461A0B" w14:paraId="5B596A61">
        <w:trPr>
          <w:trHeight w:val="300"/>
        </w:trPr>
        <w:tc>
          <w:tcPr>
            <w:tcW w:w="3510" w:type="dxa"/>
            <w:tcBorders>
              <w:top w:val="single" w:sz="18"/>
              <w:left w:val="single" w:sz="18"/>
              <w:bottom w:val="single" w:sz="18"/>
              <w:right w:val="single" w:sz="18"/>
            </w:tcBorders>
            <w:shd w:val="clear" w:color="auto" w:fill="D9D9D9" w:themeFill="background1" w:themeFillShade="D9"/>
            <w:tcMar>
              <w:left w:w="105" w:type="dxa"/>
              <w:right w:w="105" w:type="dxa"/>
            </w:tcMar>
            <w:vAlign w:val="top"/>
          </w:tcPr>
          <w:p w:rsidR="74461A0B" w:rsidP="74461A0B" w:rsidRDefault="74461A0B" w14:paraId="18D15839" w14:textId="1F5A3FE1">
            <w:pPr>
              <w:rPr>
                <w:rFonts w:ascii="Arial" w:hAnsi="Arial" w:eastAsia="Arial" w:cs="Arial"/>
                <w:b w:val="0"/>
                <w:bCs w:val="0"/>
                <w:i w:val="0"/>
                <w:iCs w:val="0"/>
                <w:sz w:val="28"/>
                <w:szCs w:val="28"/>
              </w:rPr>
            </w:pPr>
            <w:r w:rsidRPr="74461A0B" w:rsidR="74461A0B">
              <w:rPr>
                <w:rFonts w:ascii="Arial" w:hAnsi="Arial" w:eastAsia="Arial" w:cs="Arial"/>
                <w:b w:val="0"/>
                <w:bCs w:val="0"/>
                <w:i w:val="0"/>
                <w:iCs w:val="0"/>
                <w:sz w:val="28"/>
                <w:szCs w:val="28"/>
                <w:lang w:val="en-GB"/>
              </w:rPr>
              <w:t>Total Funding Requested:</w:t>
            </w:r>
          </w:p>
        </w:tc>
        <w:tc>
          <w:tcPr>
            <w:tcW w:w="6090" w:type="dxa"/>
            <w:tcBorders>
              <w:top w:val="single" w:sz="18"/>
              <w:left w:val="single" w:sz="18"/>
              <w:bottom w:val="single" w:sz="18"/>
              <w:right w:val="single" w:sz="18"/>
            </w:tcBorders>
            <w:tcMar>
              <w:left w:w="105" w:type="dxa"/>
              <w:right w:w="105" w:type="dxa"/>
            </w:tcMar>
            <w:vAlign w:val="top"/>
          </w:tcPr>
          <w:p w:rsidR="74461A0B" w:rsidP="74461A0B" w:rsidRDefault="74461A0B" w14:paraId="3A2352CD" w14:textId="7983F7C4">
            <w:pPr>
              <w:rPr>
                <w:rFonts w:ascii="Arial" w:hAnsi="Arial" w:eastAsia="Arial" w:cs="Arial"/>
                <w:b w:val="0"/>
                <w:bCs w:val="0"/>
                <w:i w:val="0"/>
                <w:iCs w:val="0"/>
                <w:sz w:val="28"/>
                <w:szCs w:val="28"/>
              </w:rPr>
            </w:pPr>
            <w:r w:rsidRPr="74461A0B" w:rsidR="74461A0B">
              <w:rPr>
                <w:rFonts w:ascii="Arial" w:hAnsi="Arial" w:eastAsia="Arial" w:cs="Arial"/>
                <w:b w:val="0"/>
                <w:bCs w:val="0"/>
                <w:i w:val="0"/>
                <w:iCs w:val="0"/>
                <w:sz w:val="28"/>
                <w:szCs w:val="28"/>
                <w:lang w:val="en-GB"/>
              </w:rPr>
              <w:t>£</w:t>
            </w:r>
          </w:p>
        </w:tc>
      </w:tr>
    </w:tbl>
    <w:p w:rsidRPr="00093C78" w:rsidR="00093C78" w:rsidP="1A22CCC5" w:rsidRDefault="00093C78" w14:paraId="7A49E70B" w14:textId="5F9893DC">
      <w:pPr>
        <w:pStyle w:val="Normal"/>
        <w:tabs>
          <w:tab w:val="center" w:leader="none" w:pos="7560"/>
        </w:tabs>
      </w:pPr>
      <w:r>
        <w:br/>
      </w:r>
      <w:r w:rsidR="52C898DC">
        <w:drawing>
          <wp:anchor distT="0" distB="0" distL="114300" distR="114300" simplePos="0" relativeHeight="251658240" behindDoc="1" locked="0" layoutInCell="1" allowOverlap="1" wp14:anchorId="6F4BF7DE" wp14:editId="3B690091">
            <wp:simplePos x="0" y="0"/>
            <wp:positionH relativeFrom="column">
              <wp:posOffset>-2486025</wp:posOffset>
            </wp:positionH>
            <wp:positionV relativeFrom="paragraph">
              <wp:posOffset>209550</wp:posOffset>
            </wp:positionV>
            <wp:extent cx="7721600" cy="3600450"/>
            <wp:effectExtent l="0" t="0" r="0" b="0"/>
            <wp:wrapNone/>
            <wp:docPr id="8459284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45928425" name="Picture 845928425"/>
                    <pic:cNvPicPr/>
                  </pic:nvPicPr>
                  <pic:blipFill>
                    <a:blip xmlns:r="http://schemas.openxmlformats.org/officeDocument/2006/relationships" r:embed="rId1885272467">
                      <a:extLst>
                        <a:ext uri="{28A0092B-C50C-407E-A947-70E740481C1C}">
                          <a14:useLocalDpi xmlns:a14="http://schemas.microsoft.com/office/drawing/2010/main"/>
                        </a:ext>
                      </a:extLst>
                    </a:blip>
                    <a:stretch>
                      <a:fillRect/>
                    </a:stretch>
                  </pic:blipFill>
                  <pic:spPr>
                    <a:xfrm rot="0">
                      <a:off x="0" y="0"/>
                      <a:ext cx="7721600" cy="3600450"/>
                    </a:xfrm>
                    <a:prstGeom prst="rect">
                      <a:avLst/>
                    </a:prstGeom>
                  </pic:spPr>
                </pic:pic>
              </a:graphicData>
            </a:graphic>
            <wp14:sizeRelH relativeFrom="page">
              <wp14:pctWidth>0</wp14:pctWidth>
            </wp14:sizeRelH>
            <wp14:sizeRelV relativeFrom="page">
              <wp14:pctHeight>0</wp14:pctHeight>
            </wp14:sizeRelV>
          </wp:anchor>
        </w:drawing>
      </w:r>
    </w:p>
    <w:p w:rsidR="004F0ED1" w:rsidRDefault="00197367" w14:paraId="2F0125CD" w14:textId="77777777">
      <w:pPr>
        <w:rPr>
          <w:rFonts w:eastAsia="Verdana"/>
        </w:rPr>
      </w:pPr>
      <w:r w:rsidR="00093C78">
        <w:rPr>
          <w:rFonts w:eastAsia="Verdana"/>
        </w:rPr>
        <w:br w:type="page"/>
      </w:r>
    </w:p>
    <w:p w:rsidR="00DE0344" w:rsidP="002935A9" w:rsidRDefault="00DE0344" w14:paraId="081E52DC" w14:textId="48524B3B">
      <w:pPr>
        <w:pStyle w:val="Heading1"/>
      </w:pPr>
      <w:r>
        <w:t>Overview</w:t>
      </w:r>
    </w:p>
    <w:p w:rsidR="19F2B8C7" w:rsidP="2C5F8B3F" w:rsidRDefault="19F2B8C7" w14:paraId="671251DB" w14:textId="0EC922EB">
      <w:pPr>
        <w:rPr>
          <w:rFonts w:eastAsia="Verdana"/>
        </w:rPr>
      </w:pPr>
      <w:r w:rsidRPr="2C5F8B3F">
        <w:rPr>
          <w:rFonts w:eastAsia="Verdana"/>
        </w:rPr>
        <w:t xml:space="preserve">East Sussex County Council (the “Council”) introduced its Lane Rental Scheme on </w:t>
      </w:r>
      <w:r w:rsidRPr="2C5F8B3F">
        <w:rPr>
          <w:rFonts w:eastAsia="Verdana"/>
          <w:b/>
          <w:bCs/>
        </w:rPr>
        <w:t>1 April 2025</w:t>
      </w:r>
      <w:r w:rsidRPr="2C5F8B3F">
        <w:rPr>
          <w:rFonts w:eastAsia="Verdana"/>
        </w:rPr>
        <w:t>.</w:t>
      </w:r>
    </w:p>
    <w:p w:rsidR="19F2B8C7" w:rsidP="6112D5F8" w:rsidRDefault="19F2B8C7" w14:paraId="2E77EDF8" w14:textId="2F11AA8B">
      <w:pPr>
        <w:rPr>
          <w:rFonts w:eastAsia="Verdana"/>
        </w:rPr>
      </w:pPr>
      <w:r w:rsidRPr="6112D5F8">
        <w:rPr>
          <w:rFonts w:eastAsia="Verdana"/>
        </w:rPr>
        <w:t xml:space="preserve">The </w:t>
      </w:r>
      <w:r w:rsidRPr="6112D5F8">
        <w:rPr>
          <w:rFonts w:eastAsia="Verdana"/>
          <w:b/>
          <w:bCs/>
        </w:rPr>
        <w:t>East Sussex Lane Rental Scheme (ESLRS)</w:t>
      </w:r>
      <w:r w:rsidRPr="6112D5F8">
        <w:rPr>
          <w:rFonts w:eastAsia="Verdana"/>
        </w:rPr>
        <w:t xml:space="preserve"> was established to support East Sussex County Council (ESCC) in fulfilling its duty to </w:t>
      </w:r>
      <w:r w:rsidRPr="6112D5F8" w:rsidR="3C24693A">
        <w:rPr>
          <w:rFonts w:eastAsia="Verdana"/>
        </w:rPr>
        <w:t>coordinate</w:t>
      </w:r>
      <w:r w:rsidRPr="6112D5F8">
        <w:rPr>
          <w:rFonts w:eastAsia="Verdana"/>
        </w:rPr>
        <w:t xml:space="preserve"> and manage all street and road works - referred to as “activities” - on the highway, with the aim of minimising disruption. The scheme provides works promoters with a financial incentive to change behaviour and reduce the duration of their occupation of the street during the most </w:t>
      </w:r>
      <w:r w:rsidRPr="6112D5F8" w:rsidR="7376F630">
        <w:rPr>
          <w:rFonts w:eastAsia="Verdana"/>
        </w:rPr>
        <w:t>traffic sensitive</w:t>
      </w:r>
      <w:r w:rsidRPr="6112D5F8">
        <w:rPr>
          <w:rFonts w:eastAsia="Verdana"/>
        </w:rPr>
        <w:t xml:space="preserve"> periods and on the most sensitive parts of East Sussex’s highway network.</w:t>
      </w:r>
    </w:p>
    <w:p w:rsidR="19F2B8C7" w:rsidP="2C5F8B3F" w:rsidRDefault="19F2B8C7" w14:paraId="145C1F24" w14:textId="1A992984">
      <w:pPr>
        <w:rPr>
          <w:rFonts w:eastAsia="Verdana"/>
        </w:rPr>
      </w:pPr>
      <w:r w:rsidRPr="2788770D" w:rsidR="19F2B8C7">
        <w:rPr>
          <w:rFonts w:eastAsia="Verdana"/>
        </w:rPr>
        <w:t>The revenue generated by the scheme funds its operational costs</w:t>
      </w:r>
      <w:r w:rsidRPr="2788770D" w:rsidR="001073F1">
        <w:rPr>
          <w:rFonts w:eastAsia="Verdana"/>
        </w:rPr>
        <w:t xml:space="preserve"> and 50%</w:t>
      </w:r>
      <w:r w:rsidRPr="2788770D" w:rsidR="00DF2557">
        <w:rPr>
          <w:rFonts w:eastAsia="Verdana"/>
        </w:rPr>
        <w:t xml:space="preserve"> of the surplus after this</w:t>
      </w:r>
      <w:r w:rsidRPr="2788770D" w:rsidR="001073F1">
        <w:rPr>
          <w:rFonts w:eastAsia="Verdana"/>
        </w:rPr>
        <w:t xml:space="preserve"> </w:t>
      </w:r>
      <w:r w:rsidRPr="2788770D" w:rsidR="007300DA">
        <w:rPr>
          <w:rFonts w:eastAsia="Verdana"/>
        </w:rPr>
        <w:t xml:space="preserve">is </w:t>
      </w:r>
      <w:r w:rsidRPr="2788770D" w:rsidR="007300DA">
        <w:rPr>
          <w:rFonts w:eastAsia="Verdana"/>
        </w:rPr>
        <w:t>allocated</w:t>
      </w:r>
      <w:r w:rsidRPr="2788770D" w:rsidR="007300DA">
        <w:rPr>
          <w:rFonts w:eastAsia="Verdana"/>
        </w:rPr>
        <w:t xml:space="preserve"> to road maintenance</w:t>
      </w:r>
      <w:r w:rsidRPr="2788770D" w:rsidR="19F2B8C7">
        <w:rPr>
          <w:rFonts w:eastAsia="Verdana"/>
        </w:rPr>
        <w:t xml:space="preserve">. Any remaining surplus is </w:t>
      </w:r>
      <w:r w:rsidRPr="2788770D" w:rsidR="00DF2557">
        <w:rPr>
          <w:rFonts w:eastAsia="Verdana"/>
        </w:rPr>
        <w:t xml:space="preserve">then </w:t>
      </w:r>
      <w:r w:rsidRPr="2788770D" w:rsidR="19F2B8C7">
        <w:rPr>
          <w:rFonts w:eastAsia="Verdana"/>
        </w:rPr>
        <w:t xml:space="preserve">available to support projects that meet specific </w:t>
      </w:r>
      <w:r w:rsidRPr="2788770D" w:rsidR="19F2B8C7">
        <w:rPr>
          <w:rFonts w:eastAsia="Verdana"/>
        </w:rPr>
        <w:t>objectives</w:t>
      </w:r>
      <w:r w:rsidRPr="2788770D" w:rsidR="19F2B8C7">
        <w:rPr>
          <w:rFonts w:eastAsia="Verdana"/>
        </w:rPr>
        <w:t xml:space="preserve"> and align with ESCC priorities. These include:</w:t>
      </w:r>
    </w:p>
    <w:p w:rsidR="19F2B8C7" w:rsidP="6112D5F8" w:rsidRDefault="19F2B8C7" w14:paraId="63F35DA6" w14:textId="449A93F9">
      <w:pPr>
        <w:numPr>
          <w:ilvl w:val="0"/>
          <w:numId w:val="1"/>
        </w:numPr>
        <w:rPr>
          <w:rFonts w:eastAsia="Verdana"/>
        </w:rPr>
      </w:pPr>
      <w:r w:rsidRPr="6112D5F8">
        <w:rPr>
          <w:rFonts w:eastAsia="Verdana"/>
        </w:rPr>
        <w:t xml:space="preserve">Investment in innovation and the development of new products or </w:t>
      </w:r>
      <w:r w:rsidRPr="6112D5F8" w:rsidR="7C487012">
        <w:rPr>
          <w:rFonts w:eastAsia="Verdana"/>
        </w:rPr>
        <w:t>disruption saving</w:t>
      </w:r>
      <w:r w:rsidRPr="6112D5F8">
        <w:rPr>
          <w:rFonts w:eastAsia="Verdana"/>
        </w:rPr>
        <w:t xml:space="preserve"> techniques</w:t>
      </w:r>
    </w:p>
    <w:p w:rsidR="19F2B8C7" w:rsidP="2C5F8B3F" w:rsidRDefault="19F2B8C7" w14:paraId="6D3C406A" w14:textId="2B8DFF37">
      <w:pPr>
        <w:numPr>
          <w:ilvl w:val="0"/>
          <w:numId w:val="1"/>
        </w:numPr>
        <w:rPr>
          <w:rFonts w:eastAsia="Verdana"/>
        </w:rPr>
      </w:pPr>
      <w:r w:rsidRPr="2C5F8B3F">
        <w:rPr>
          <w:rFonts w:eastAsia="Verdana"/>
        </w:rPr>
        <w:t>Trials of new techniques and products</w:t>
      </w:r>
    </w:p>
    <w:p w:rsidR="19F2B8C7" w:rsidP="2C5F8B3F" w:rsidRDefault="19F2B8C7" w14:paraId="0F5AC2CA" w14:textId="78E9F65D">
      <w:pPr>
        <w:numPr>
          <w:ilvl w:val="0"/>
          <w:numId w:val="1"/>
        </w:numPr>
        <w:rPr>
          <w:rFonts w:eastAsia="Verdana"/>
        </w:rPr>
      </w:pPr>
      <w:r w:rsidRPr="2C5F8B3F">
        <w:rPr>
          <w:rFonts w:eastAsia="Verdana"/>
        </w:rPr>
        <w:t>Installing pipe subways or ducting to allow easier access to apparatus with minimal disruption to traffic</w:t>
      </w:r>
    </w:p>
    <w:p w:rsidR="19F2B8C7" w:rsidP="2C5F8B3F" w:rsidRDefault="19F2B8C7" w14:paraId="4DEEE72A" w14:textId="3F19BFA5">
      <w:pPr>
        <w:numPr>
          <w:ilvl w:val="0"/>
          <w:numId w:val="1"/>
        </w:numPr>
        <w:rPr>
          <w:rFonts w:eastAsia="Verdana"/>
        </w:rPr>
      </w:pPr>
      <w:r w:rsidRPr="2C5F8B3F">
        <w:rPr>
          <w:rFonts w:eastAsia="Verdana"/>
        </w:rPr>
        <w:t>Measures to improve the quality or accessibility of records relating to the location of underground pipes, wires, and other apparatus</w:t>
      </w:r>
    </w:p>
    <w:p w:rsidR="19F2B8C7" w:rsidP="2C5F8B3F" w:rsidRDefault="19F2B8C7" w14:paraId="688102CA" w14:textId="7F167488">
      <w:pPr>
        <w:numPr>
          <w:ilvl w:val="0"/>
          <w:numId w:val="1"/>
        </w:numPr>
        <w:rPr>
          <w:rFonts w:eastAsia="Verdana"/>
        </w:rPr>
      </w:pPr>
      <w:r w:rsidRPr="2C5F8B3F">
        <w:rPr>
          <w:rFonts w:eastAsia="Verdana"/>
        </w:rPr>
        <w:t>Measures to help reduce noise, pollution, or safety hazards arising from works</w:t>
      </w:r>
    </w:p>
    <w:p w:rsidR="19F2B8C7" w:rsidP="2C5F8B3F" w:rsidRDefault="19F2B8C7" w14:paraId="70B93548" w14:textId="5740565D">
      <w:pPr>
        <w:numPr>
          <w:ilvl w:val="0"/>
          <w:numId w:val="1"/>
        </w:numPr>
        <w:rPr>
          <w:rFonts w:eastAsia="Verdana"/>
        </w:rPr>
      </w:pPr>
      <w:r w:rsidRPr="2C5F8B3F">
        <w:rPr>
          <w:rFonts w:eastAsia="Verdana"/>
        </w:rPr>
        <w:t>Repairing potholes caused by utility street works</w:t>
      </w:r>
    </w:p>
    <w:p w:rsidR="19F2B8C7" w:rsidP="6112D5F8" w:rsidRDefault="19F2B8C7" w14:paraId="1CBFA13E" w14:textId="725562BA">
      <w:pPr>
        <w:numPr>
          <w:ilvl w:val="0"/>
          <w:numId w:val="1"/>
        </w:numPr>
        <w:rPr>
          <w:rFonts w:eastAsia="Verdana"/>
        </w:rPr>
      </w:pPr>
      <w:r w:rsidRPr="6112D5F8">
        <w:rPr>
          <w:rFonts w:eastAsia="Verdana"/>
        </w:rPr>
        <w:t>Implementing extraordinary measures to mitigate congestion caused by works, particularly major works projects</w:t>
      </w:r>
      <w:r>
        <w:br/>
      </w:r>
    </w:p>
    <w:p w:rsidR="19F2B8C7" w:rsidP="2788770D" w:rsidRDefault="54D3C05A" w14:paraId="53512191" w14:textId="1E6376F3">
      <w:pPr>
        <w:rPr>
          <w:rFonts w:eastAsia="Verdana"/>
          <w:color w:val="000000" w:themeColor="text1"/>
        </w:rPr>
      </w:pPr>
      <w:r w:rsidRPr="47B1E243" w:rsidR="54D3C05A">
        <w:rPr>
          <w:rFonts w:eastAsia="Verdana"/>
        </w:rPr>
        <w:t>All applications will be assessed against the following criteria</w:t>
      </w:r>
      <w:r w:rsidRPr="47B1E243" w:rsidR="005A56DC">
        <w:rPr>
          <w:rFonts w:eastAsia="Verdana"/>
        </w:rPr>
        <w:t xml:space="preserve">. Not all </w:t>
      </w:r>
      <w:r w:rsidRPr="47B1E243" w:rsidR="00EA1B54">
        <w:rPr>
          <w:rFonts w:eastAsia="Verdana"/>
        </w:rPr>
        <w:t>criteria will be relevant to all projects</w:t>
      </w:r>
      <w:r w:rsidRPr="47B1E243" w:rsidR="00EA1B54">
        <w:rPr>
          <w:rFonts w:eastAsia="Verdana"/>
        </w:rPr>
        <w:t xml:space="preserve">, but please ensure you </w:t>
      </w:r>
      <w:r w:rsidRPr="47B1E243" w:rsidR="00E80E46">
        <w:rPr>
          <w:rFonts w:eastAsia="Verdana"/>
        </w:rPr>
        <w:t>explain where your project aligns to some/</w:t>
      </w:r>
      <w:bookmarkStart w:name="_Int_vhA71dGQ" w:id="629927396"/>
      <w:r w:rsidRPr="47B1E243" w:rsidR="00E80E46">
        <w:rPr>
          <w:rFonts w:eastAsia="Verdana"/>
        </w:rPr>
        <w:t>all of</w:t>
      </w:r>
      <w:bookmarkEnd w:id="629927396"/>
      <w:r w:rsidRPr="47B1E243" w:rsidR="00E80E46">
        <w:rPr>
          <w:rFonts w:eastAsia="Verdana"/>
        </w:rPr>
        <w:t xml:space="preserve"> the below</w:t>
      </w:r>
      <w:r w:rsidRPr="47B1E243" w:rsidR="54D3C05A">
        <w:rPr>
          <w:rFonts w:eastAsia="Verdana"/>
        </w:rPr>
        <w:t>:</w:t>
      </w:r>
      <w:r>
        <w:br/>
      </w:r>
      <w:r>
        <w:br/>
      </w:r>
      <w:r w:rsidRPr="47B1E243" w:rsidR="5C545C2A">
        <w:rPr>
          <w:rFonts w:eastAsia="Verdana"/>
          <w:b w:val="1"/>
          <w:bCs w:val="1"/>
          <w:color w:val="000000" w:themeColor="text1" w:themeTint="FF" w:themeShade="FF"/>
        </w:rPr>
        <w:t>Disruption / Congestion Mitigation</w:t>
      </w:r>
      <w:r w:rsidRPr="47B1E243" w:rsidR="1E31DC82">
        <w:rPr>
          <w:rFonts w:eastAsia="Verdana"/>
          <w:b w:val="1"/>
          <w:bCs w:val="1"/>
          <w:color w:val="000000" w:themeColor="text1" w:themeTint="FF" w:themeShade="FF"/>
        </w:rPr>
        <w:t>:</w:t>
      </w:r>
      <w:r w:rsidRPr="47B1E243" w:rsidR="5C545C2A">
        <w:rPr>
          <w:rFonts w:eastAsia="Verdana"/>
          <w:b w:val="1"/>
          <w:bCs w:val="1"/>
          <w:color w:val="000000" w:themeColor="text1" w:themeTint="FF" w:themeShade="FF"/>
        </w:rPr>
        <w:t xml:space="preserve"> </w:t>
      </w:r>
      <w:r w:rsidRPr="47B1E243" w:rsidR="5C545C2A">
        <w:rPr>
          <w:rFonts w:eastAsia="Verdana"/>
          <w:color w:val="000000" w:themeColor="text1" w:themeTint="FF" w:themeShade="FF"/>
        </w:rPr>
        <w:t xml:space="preserve">Will the project reduce congestion? </w:t>
      </w:r>
      <w:r>
        <w:br/>
      </w:r>
      <w:r w:rsidRPr="47B1E243" w:rsidR="5C545C2A">
        <w:rPr>
          <w:rFonts w:eastAsia="Verdana"/>
          <w:color w:val="000000" w:themeColor="text1" w:themeTint="FF" w:themeShade="FF"/>
        </w:rPr>
        <w:t>Will the project reduce disruption during street works?</w:t>
      </w:r>
    </w:p>
    <w:p w:rsidR="19F2B8C7" w:rsidP="2788770D" w:rsidRDefault="5C545C2A" w14:paraId="6E6AB861" w14:textId="04ABC68A">
      <w:pPr>
        <w:rPr>
          <w:rFonts w:eastAsia="Verdana"/>
          <w:color w:val="000000" w:themeColor="text1"/>
        </w:rPr>
      </w:pPr>
      <w:r w:rsidRPr="48279BE5" w:rsidR="5C545C2A">
        <w:rPr>
          <w:rFonts w:eastAsia="Verdana"/>
          <w:b w:val="1"/>
          <w:bCs w:val="1"/>
          <w:color w:val="000000" w:themeColor="text1" w:themeTint="FF" w:themeShade="FF"/>
        </w:rPr>
        <w:t>Transport / Active Travel Improvements</w:t>
      </w:r>
      <w:r w:rsidRPr="48279BE5" w:rsidR="651B0263">
        <w:rPr>
          <w:rFonts w:eastAsia="Verdana"/>
          <w:b w:val="1"/>
          <w:bCs w:val="1"/>
          <w:color w:val="000000" w:themeColor="text1" w:themeTint="FF" w:themeShade="FF"/>
        </w:rPr>
        <w:t>:</w:t>
      </w:r>
      <w:r w:rsidRPr="48279BE5" w:rsidR="5C545C2A">
        <w:rPr>
          <w:rFonts w:eastAsia="Verdana"/>
          <w:b w:val="1"/>
          <w:bCs w:val="1"/>
          <w:color w:val="000000" w:themeColor="text1" w:themeTint="FF" w:themeShade="FF"/>
        </w:rPr>
        <w:t xml:space="preserve"> </w:t>
      </w:r>
      <w:r w:rsidRPr="48279BE5" w:rsidR="5C545C2A">
        <w:rPr>
          <w:rFonts w:eastAsia="Verdana"/>
          <w:color w:val="000000" w:themeColor="text1" w:themeTint="FF" w:themeShade="FF"/>
        </w:rPr>
        <w:t xml:space="preserve">Will the project improve transport routes? </w:t>
      </w:r>
      <w:ins w:author="Gwen McCue" w:date="2026-06-10T15:51:14.328Z" w16du:dateUtc="2026-06-10T15:51:14.328Z" w:id="202477465">
        <w:r>
          <w:br/>
        </w:r>
      </w:ins>
      <w:r w:rsidRPr="48279BE5" w:rsidR="5C545C2A">
        <w:rPr>
          <w:rFonts w:eastAsia="Verdana"/>
          <w:color w:val="000000" w:themeColor="text1" w:themeTint="FF" w:themeShade="FF"/>
        </w:rPr>
        <w:t>Will the project improve or encourage active travel?</w:t>
      </w:r>
    </w:p>
    <w:p w:rsidR="19F2B8C7" w:rsidP="2788770D" w:rsidRDefault="5C545C2A" w14:paraId="0201A61B" w14:textId="50FA046D">
      <w:pPr>
        <w:rPr>
          <w:rFonts w:eastAsia="Verdana"/>
          <w:color w:val="000000" w:themeColor="text1"/>
        </w:rPr>
      </w:pPr>
      <w:r w:rsidRPr="2788770D" w:rsidR="5C545C2A">
        <w:rPr>
          <w:rFonts w:eastAsia="Verdana"/>
          <w:b w:val="1"/>
          <w:bCs w:val="1"/>
          <w:color w:val="000000" w:themeColor="text1" w:themeTint="FF" w:themeShade="FF"/>
        </w:rPr>
        <w:t>Climate / Carbon / Health Improvements</w:t>
      </w:r>
      <w:r w:rsidRPr="2788770D" w:rsidR="0B9C11E8">
        <w:rPr>
          <w:rFonts w:eastAsia="Verdana"/>
          <w:b w:val="1"/>
          <w:bCs w:val="1"/>
          <w:color w:val="000000" w:themeColor="text1" w:themeTint="FF" w:themeShade="FF"/>
        </w:rPr>
        <w:t>:</w:t>
      </w:r>
      <w:r w:rsidRPr="2788770D" w:rsidR="6DFA2918">
        <w:rPr>
          <w:rFonts w:eastAsia="Verdana"/>
          <w:b w:val="1"/>
          <w:bCs w:val="1"/>
          <w:color w:val="000000" w:themeColor="text1" w:themeTint="FF" w:themeShade="FF"/>
        </w:rPr>
        <w:t xml:space="preserve"> </w:t>
      </w:r>
      <w:r w:rsidRPr="2788770D" w:rsidR="5C545C2A">
        <w:rPr>
          <w:rFonts w:eastAsia="Verdana"/>
          <w:color w:val="000000" w:themeColor="text1" w:themeTint="FF" w:themeShade="FF"/>
        </w:rPr>
        <w:t>Will the project have a positive impact on the climate?</w:t>
      </w:r>
      <w:r w:rsidRPr="2788770D" w:rsidR="7763E160">
        <w:rPr>
          <w:rFonts w:eastAsia="Verdana"/>
          <w:color w:val="000000" w:themeColor="text1" w:themeTint="FF" w:themeShade="FF"/>
        </w:rPr>
        <w:t xml:space="preserve"> </w:t>
      </w:r>
      <w:r w:rsidRPr="2788770D" w:rsidR="5C545C2A">
        <w:rPr>
          <w:rFonts w:eastAsia="Verdana"/>
          <w:color w:val="000000" w:themeColor="text1" w:themeTint="FF" w:themeShade="FF"/>
        </w:rPr>
        <w:t>Will the project reduce emissions? Will the project improve the health or safety of residents/workers?</w:t>
      </w:r>
      <w:del w:author="Gwen McCue" w:date="2026-06-10T12:53:26.124Z" w16du:dateUtc="2026-06-10T12:53:26.124Z" w:id="407178498">
        <w:r>
          <w:br/>
        </w:r>
      </w:del>
    </w:p>
    <w:p w:rsidR="19F2B8C7" w:rsidP="2788770D" w:rsidRDefault="5C545C2A" w14:paraId="1A15FF86" w14:textId="70B2801F">
      <w:pPr>
        <w:rPr>
          <w:rFonts w:eastAsia="Verdana"/>
          <w:color w:val="000000" w:themeColor="text1"/>
        </w:rPr>
      </w:pPr>
      <w:r w:rsidRPr="2788770D" w:rsidR="5C545C2A">
        <w:rPr>
          <w:rFonts w:eastAsia="Verdana"/>
          <w:b w:val="1"/>
          <w:bCs w:val="1"/>
          <w:color w:val="000000" w:themeColor="text1" w:themeTint="FF" w:themeShade="FF"/>
        </w:rPr>
        <w:t>Innovation / Research / Education</w:t>
      </w:r>
      <w:r w:rsidRPr="2788770D" w:rsidR="158E3E3F">
        <w:rPr>
          <w:rFonts w:eastAsia="Verdana"/>
          <w:b w:val="1"/>
          <w:bCs w:val="1"/>
          <w:color w:val="000000" w:themeColor="text1" w:themeTint="FF" w:themeShade="FF"/>
        </w:rPr>
        <w:t xml:space="preserve">: </w:t>
      </w:r>
      <w:r w:rsidRPr="2788770D" w:rsidR="5C545C2A">
        <w:rPr>
          <w:rFonts w:eastAsia="Verdana"/>
          <w:color w:val="000000" w:themeColor="text1" w:themeTint="FF" w:themeShade="FF"/>
        </w:rPr>
        <w:t>Will the project introduce a new innovative idea to the industry? Will the project provide useful research for the development of the industry? Will the project educate residents/ workers?</w:t>
      </w:r>
    </w:p>
    <w:p w:rsidR="19F2B8C7" w:rsidP="5C964EC8" w:rsidRDefault="5C545C2A" w14:paraId="130F08D2" w14:textId="494323EB">
      <w:pPr>
        <w:rPr>
          <w:rFonts w:eastAsia="Verdana"/>
          <w:color w:val="000000" w:themeColor="text1"/>
        </w:rPr>
      </w:pPr>
      <w:r w:rsidRPr="2788770D" w:rsidR="5C545C2A">
        <w:rPr>
          <w:rFonts w:eastAsia="Verdana"/>
          <w:b w:val="1"/>
          <w:bCs w:val="1"/>
          <w:color w:val="000000" w:themeColor="text1" w:themeTint="FF" w:themeShade="FF"/>
        </w:rPr>
        <w:t>Infrastructure / Schemes / Systems</w:t>
      </w:r>
      <w:r w:rsidRPr="2788770D" w:rsidR="50212A68">
        <w:rPr>
          <w:rFonts w:eastAsia="Verdana"/>
          <w:b w:val="1"/>
          <w:bCs w:val="1"/>
          <w:color w:val="000000" w:themeColor="text1" w:themeTint="FF" w:themeShade="FF"/>
        </w:rPr>
        <w:t xml:space="preserve">: </w:t>
      </w:r>
      <w:r w:rsidRPr="2788770D" w:rsidR="5C545C2A">
        <w:rPr>
          <w:rFonts w:eastAsia="Verdana"/>
          <w:color w:val="000000" w:themeColor="text1" w:themeTint="FF" w:themeShade="FF"/>
        </w:rPr>
        <w:t xml:space="preserve">Will the project repair or improve infrastructure? Will the project </w:t>
      </w:r>
      <w:r w:rsidRPr="2788770D" w:rsidR="5C545C2A">
        <w:rPr>
          <w:rFonts w:eastAsia="Verdana"/>
          <w:color w:val="000000" w:themeColor="text1" w:themeTint="FF" w:themeShade="FF"/>
        </w:rPr>
        <w:t>assist</w:t>
      </w:r>
      <w:r w:rsidRPr="2788770D" w:rsidR="5C545C2A">
        <w:rPr>
          <w:rFonts w:eastAsia="Verdana"/>
          <w:color w:val="000000" w:themeColor="text1" w:themeTint="FF" w:themeShade="FF"/>
        </w:rPr>
        <w:t xml:space="preserve"> in the delivery of a scheme? Will the project improve the operation of systems?</w:t>
      </w:r>
    </w:p>
    <w:p w:rsidR="19F2B8C7" w:rsidP="2C5F8B3F" w:rsidRDefault="19F2B8C7" w14:paraId="5E1A1FA8" w14:textId="28573253">
      <w:pPr>
        <w:rPr>
          <w:rFonts w:eastAsia="Verdana"/>
        </w:rPr>
      </w:pPr>
      <w:r w:rsidRPr="2C5F8B3F">
        <w:rPr>
          <w:rFonts w:eastAsia="Verdana"/>
        </w:rPr>
        <w:t xml:space="preserve">Please ensure you read the full </w:t>
      </w:r>
      <w:r w:rsidRPr="2C5F8B3F">
        <w:rPr>
          <w:rFonts w:eastAsia="Verdana"/>
          <w:b/>
          <w:bCs/>
        </w:rPr>
        <w:t>“LRSF(ES) Application Guidance”</w:t>
      </w:r>
      <w:r w:rsidRPr="2C5F8B3F">
        <w:rPr>
          <w:rFonts w:eastAsia="Verdana"/>
        </w:rPr>
        <w:t xml:space="preserve"> to assist you in completing this form.</w:t>
      </w:r>
    </w:p>
    <w:p w:rsidRPr="00093C78" w:rsidR="00E703CB" w:rsidP="002935A9" w:rsidRDefault="50462091" w14:paraId="0E081B47" w14:textId="0DE999DE">
      <w:pPr>
        <w:pStyle w:val="Heading2"/>
      </w:pPr>
      <w:r>
        <w:t xml:space="preserve">Before </w:t>
      </w:r>
      <w:r w:rsidR="1B994056">
        <w:t>Y</w:t>
      </w:r>
      <w:r>
        <w:t xml:space="preserve">ou </w:t>
      </w:r>
      <w:r w:rsidR="73BB2159">
        <w:t>A</w:t>
      </w:r>
      <w:r>
        <w:t xml:space="preserve">pply </w:t>
      </w:r>
    </w:p>
    <w:p w:rsidR="0D34A55C" w:rsidP="5C964EC8" w:rsidRDefault="0D34A55C" w14:paraId="49EE6AA9" w14:textId="5BE6E851">
      <w:pPr>
        <w:rPr>
          <w:rFonts w:eastAsia="Verdana"/>
        </w:rPr>
      </w:pPr>
      <w:r w:rsidRPr="5C964EC8">
        <w:rPr>
          <w:rFonts w:eastAsia="Verdana"/>
        </w:rPr>
        <w:t xml:space="preserve">Each application must have a sponsor from the Lane Rental Surplus Group (LRSG). If you do not yet have a sponsor, please email </w:t>
      </w:r>
      <w:hyperlink r:id="rId14">
        <w:r w:rsidRPr="5C964EC8">
          <w:rPr>
            <w:rStyle w:val="Hyperlink"/>
            <w:rFonts w:eastAsia="Verdana"/>
          </w:rPr>
          <w:t>lanerental@eastsussex.gov.uk</w:t>
        </w:r>
      </w:hyperlink>
      <w:r w:rsidRPr="5C964EC8">
        <w:rPr>
          <w:rFonts w:eastAsia="Verdana"/>
        </w:rPr>
        <w:t xml:space="preserve"> for assistance. The Lane Rental Project Officer will support applicants in identifying and coordinating a suitable sponsor.</w:t>
      </w:r>
    </w:p>
    <w:p w:rsidR="0D34A55C" w:rsidP="4E0FDE4A" w:rsidRDefault="0D34A55C" w14:paraId="415AD163" w14:textId="567877AD">
      <w:pPr>
        <w:rPr>
          <w:rFonts w:eastAsia="Verdana"/>
        </w:rPr>
      </w:pPr>
      <w:r w:rsidRPr="4E0FDE4A" w:rsidR="0D34A55C">
        <w:rPr>
          <w:rFonts w:eastAsia="Verdana"/>
        </w:rPr>
        <w:t xml:space="preserve">Sponsors are members of the LRSG and will </w:t>
      </w:r>
      <w:r w:rsidRPr="4E0FDE4A" w:rsidR="0D34A55C">
        <w:rPr>
          <w:rFonts w:eastAsia="Verdana"/>
        </w:rPr>
        <w:t>participate</w:t>
      </w:r>
      <w:r w:rsidRPr="4E0FDE4A" w:rsidR="0D34A55C">
        <w:rPr>
          <w:rFonts w:eastAsia="Verdana"/>
        </w:rPr>
        <w:t xml:space="preserve"> in the discussion and voting on applications as part of the group’s decision-making process (subject to any declared conflicts of interest).</w:t>
      </w:r>
    </w:p>
    <w:p w:rsidR="514F2B70" w:rsidP="4E0FDE4A" w:rsidRDefault="514F2B70" w14:paraId="765D9281" w14:textId="2BF0718B">
      <w:pPr>
        <w:rPr>
          <w:rFonts w:eastAsia="Verdana"/>
        </w:rPr>
      </w:pPr>
      <w:r w:rsidRPr="4E0FDE4A" w:rsidR="514F2B70">
        <w:rPr>
          <w:rFonts w:eastAsia="Verdana"/>
        </w:rPr>
        <w:t>For further information about the role of the sponsor, as well as details on the structure of the Lane Rental Surplus Group (LRSG) and the sponsorship requirement, please see the application guidance.</w:t>
      </w:r>
    </w:p>
    <w:p w:rsidR="0D34A55C" w:rsidP="48279BE5" w:rsidRDefault="0D34A55C" w14:paraId="51A6FE3D" w14:textId="4E79280F">
      <w:pPr>
        <w:pStyle w:val="Normal"/>
        <w:rPr>
          <w:rFonts w:eastAsia="Verdana"/>
        </w:rPr>
      </w:pPr>
      <w:r w:rsidRPr="48279BE5" w:rsidR="0D34A55C">
        <w:rPr>
          <w:rFonts w:eastAsia="Verdana"/>
        </w:rPr>
        <w:t>All questions in the application form must be answered. Supporting documents may be attached to your application.</w:t>
      </w:r>
    </w:p>
    <w:p w:rsidR="0D34A55C" w:rsidP="5C964EC8" w:rsidRDefault="0D34A55C" w14:paraId="0FF1948C" w14:textId="09D91BC8">
      <w:pPr>
        <w:rPr>
          <w:rFonts w:eastAsia="Verdana"/>
        </w:rPr>
      </w:pPr>
      <w:r w:rsidRPr="4E0FDE4A" w:rsidR="0D34A55C">
        <w:rPr>
          <w:rFonts w:eastAsia="Verdana"/>
        </w:rPr>
        <w:t xml:space="preserve">Applicants </w:t>
      </w:r>
      <w:r w:rsidRPr="4E0FDE4A" w:rsidR="0D34A55C">
        <w:rPr>
          <w:rFonts w:eastAsia="Verdana"/>
        </w:rPr>
        <w:t>are not required to</w:t>
      </w:r>
      <w:r w:rsidRPr="4E0FDE4A" w:rsidR="0D34A55C">
        <w:rPr>
          <w:rFonts w:eastAsia="Verdana"/>
        </w:rPr>
        <w:t xml:space="preserve"> present their proposal at an LRSG meeting. However, if you wish to give a presentation, please </w:t>
      </w:r>
      <w:r w:rsidRPr="4E0FDE4A" w:rsidR="0D34A55C">
        <w:rPr>
          <w:rFonts w:eastAsia="Verdana"/>
        </w:rPr>
        <w:t>indicate</w:t>
      </w:r>
      <w:r w:rsidRPr="4E0FDE4A" w:rsidR="0D34A55C">
        <w:rPr>
          <w:rFonts w:eastAsia="Verdana"/>
        </w:rPr>
        <w:t xml:space="preserve"> this in Section 9 below. The </w:t>
      </w:r>
      <w:r w:rsidRPr="4E0FDE4A" w:rsidR="003B424A">
        <w:rPr>
          <w:rFonts w:eastAsia="Verdana"/>
        </w:rPr>
        <w:t xml:space="preserve">Lane Rental </w:t>
      </w:r>
      <w:r w:rsidRPr="4E0FDE4A" w:rsidR="0D34A55C">
        <w:rPr>
          <w:rFonts w:eastAsia="Verdana"/>
        </w:rPr>
        <w:t xml:space="preserve">Project </w:t>
      </w:r>
      <w:r w:rsidRPr="4E0FDE4A" w:rsidR="0D34A55C">
        <w:rPr>
          <w:rFonts w:eastAsia="Verdana"/>
        </w:rPr>
        <w:t>Officer will then contact you with a presentation timeslot.</w:t>
      </w:r>
    </w:p>
    <w:p w:rsidR="0D34A55C" w:rsidP="5C964EC8" w:rsidRDefault="0D34A55C" w14:paraId="5022E3C0" w14:textId="52D13D19">
      <w:pPr>
        <w:rPr>
          <w:rFonts w:eastAsia="Verdana"/>
        </w:rPr>
      </w:pPr>
      <w:r w:rsidRPr="5C964EC8">
        <w:rPr>
          <w:rFonts w:eastAsia="Verdana"/>
        </w:rPr>
        <w:t xml:space="preserve">Applications must be submitted </w:t>
      </w:r>
      <w:r w:rsidRPr="5C964EC8">
        <w:rPr>
          <w:rFonts w:eastAsia="Verdana"/>
          <w:b/>
          <w:bCs/>
        </w:rPr>
        <w:t xml:space="preserve">at least 4 weeks prior </w:t>
      </w:r>
      <w:r w:rsidRPr="5C964EC8">
        <w:rPr>
          <w:rFonts w:eastAsia="Verdana"/>
        </w:rPr>
        <w:t>to the next LRSG meeting. Applications received after this deadline will be reviewed at the following meeting.</w:t>
      </w:r>
    </w:p>
    <w:p w:rsidR="0D34A55C" w:rsidP="5C964EC8" w:rsidRDefault="0D34A55C" w14:paraId="69EB517B" w14:textId="7A00BF9E">
      <w:pPr>
        <w:rPr>
          <w:rFonts w:eastAsia="Verdana"/>
        </w:rPr>
      </w:pPr>
      <w:r w:rsidRPr="4E0FDE4A" w:rsidR="0D34A55C">
        <w:rPr>
          <w:rFonts w:eastAsia="Verdana"/>
        </w:rPr>
        <w:t xml:space="preserve">Applications must be </w:t>
      </w:r>
      <w:r w:rsidRPr="4E0FDE4A" w:rsidR="0D34A55C">
        <w:rPr>
          <w:rFonts w:eastAsia="Verdana"/>
        </w:rPr>
        <w:t>submitted</w:t>
      </w:r>
      <w:r w:rsidRPr="4E0FDE4A" w:rsidR="0D34A55C">
        <w:rPr>
          <w:rFonts w:eastAsia="Verdana"/>
        </w:rPr>
        <w:t xml:space="preserve"> by </w:t>
      </w:r>
      <w:r w:rsidRPr="4E0FDE4A" w:rsidR="0D34A55C">
        <w:rPr>
          <w:rFonts w:eastAsia="Verdana"/>
        </w:rPr>
        <w:t>legal entities only.</w:t>
      </w:r>
    </w:p>
    <w:p w:rsidR="00B05996" w:rsidP="00B05996" w:rsidRDefault="0D34A55C" w14:paraId="5B3569FD" w14:textId="77777777">
      <w:pPr>
        <w:rPr>
          <w:rFonts w:eastAsia="Verdana"/>
        </w:rPr>
      </w:pPr>
      <w:r w:rsidRPr="4E0FDE4A" w:rsidR="0D34A55C">
        <w:rPr>
          <w:rFonts w:eastAsia="Verdana"/>
        </w:rPr>
        <w:t xml:space="preserve">If a project involves physical works outside of business-as-usual activity on the highway, ESCC may </w:t>
      </w:r>
      <w:r w:rsidRPr="4E0FDE4A" w:rsidR="0D34A55C">
        <w:rPr>
          <w:rFonts w:eastAsia="Verdana"/>
        </w:rPr>
        <w:t>procure</w:t>
      </w:r>
      <w:r w:rsidRPr="4E0FDE4A" w:rsidR="0D34A55C">
        <w:rPr>
          <w:rFonts w:eastAsia="Verdana"/>
        </w:rPr>
        <w:t xml:space="preserve"> the works on the open market or through its existing frameworks. In such cases, the project will be delivered by </w:t>
      </w:r>
      <w:r w:rsidRPr="4E0FDE4A" w:rsidR="0D34A55C">
        <w:rPr>
          <w:rFonts w:eastAsia="Verdana"/>
        </w:rPr>
        <w:t>an appropriate contractor</w:t>
      </w:r>
      <w:r w:rsidRPr="4E0FDE4A" w:rsidR="0D34A55C">
        <w:rPr>
          <w:rFonts w:eastAsia="Verdana"/>
        </w:rPr>
        <w:t xml:space="preserve"> selected by ESCC.</w:t>
      </w:r>
      <w:r>
        <w:br/>
      </w:r>
      <w:r>
        <w:br/>
      </w:r>
      <w:r w:rsidRPr="4E0FDE4A" w:rsidR="00B05996">
        <w:rPr>
          <w:rFonts w:eastAsia="Verdana"/>
        </w:rPr>
        <w:t xml:space="preserve">If you </w:t>
      </w:r>
      <w:r w:rsidRPr="4E0FDE4A" w:rsidR="00B05996">
        <w:rPr>
          <w:rFonts w:eastAsia="Verdana"/>
        </w:rPr>
        <w:t>require</w:t>
      </w:r>
      <w:r w:rsidRPr="4E0FDE4A" w:rsidR="00B05996">
        <w:rPr>
          <w:rFonts w:eastAsia="Verdana"/>
        </w:rPr>
        <w:t xml:space="preserve"> support in preparing your application, please contact </w:t>
      </w:r>
      <w:hyperlink r:id="Refefd7cf279f4c25">
        <w:r w:rsidRPr="4E0FDE4A" w:rsidR="00B05996">
          <w:rPr>
            <w:rStyle w:val="Hyperlink"/>
            <w:rFonts w:eastAsia="Verdana"/>
          </w:rPr>
          <w:t>lanerental@eastsussex.gov.uk</w:t>
        </w:r>
      </w:hyperlink>
      <w:r w:rsidRPr="4E0FDE4A" w:rsidR="00B05996">
        <w:rPr>
          <w:rFonts w:eastAsia="Verdana"/>
        </w:rPr>
        <w:t xml:space="preserve"> to request </w:t>
      </w:r>
      <w:r w:rsidRPr="4E0FDE4A" w:rsidR="00B05996">
        <w:rPr>
          <w:rFonts w:eastAsia="Verdana"/>
        </w:rPr>
        <w:t>assistance</w:t>
      </w:r>
      <w:r w:rsidRPr="4E0FDE4A" w:rsidR="00B05996">
        <w:rPr>
          <w:rFonts w:eastAsia="Verdana"/>
        </w:rPr>
        <w:t>.</w:t>
      </w:r>
    </w:p>
    <w:p w:rsidR="0D34A55C" w:rsidP="5C964EC8" w:rsidRDefault="0D34A55C" w14:paraId="2B10FCC6" w14:textId="2B2FE95A">
      <w:pPr>
        <w:rPr>
          <w:rFonts w:eastAsia="Verdana"/>
        </w:rPr>
      </w:pPr>
    </w:p>
    <w:p w:rsidR="5C964EC8" w:rsidP="5C964EC8" w:rsidRDefault="5C964EC8" w14:paraId="64AF7692" w14:textId="52C46A4F">
      <w:pPr>
        <w:rPr>
          <w:rFonts w:eastAsia="Verdana"/>
        </w:rPr>
      </w:pPr>
    </w:p>
    <w:p w:rsidRPr="00093C78" w:rsidR="00E703CB" w:rsidP="002935A9" w:rsidRDefault="60595ADB" w14:paraId="3F4800DC" w14:textId="2E7BB92E">
      <w:pPr>
        <w:pStyle w:val="Heading2"/>
      </w:pPr>
      <w:r>
        <w:t xml:space="preserve">The </w:t>
      </w:r>
      <w:r w:rsidR="6BEEB131">
        <w:t>A</w:t>
      </w:r>
      <w:r>
        <w:t xml:space="preserve">pproval </w:t>
      </w:r>
      <w:r w:rsidR="55EFA748">
        <w:t>P</w:t>
      </w:r>
      <w:r>
        <w:t xml:space="preserve">rocess </w:t>
      </w:r>
    </w:p>
    <w:p w:rsidR="00CF7081" w:rsidP="2C5F8B3F" w:rsidRDefault="24719680" w14:paraId="7D84177D" w14:textId="4B4D6EB0">
      <w:pPr>
        <w:rPr>
          <w:rFonts w:eastAsia="Verdana"/>
        </w:rPr>
      </w:pPr>
      <w:r w:rsidRPr="2C5F8B3F">
        <w:rPr>
          <w:rFonts w:eastAsia="Verdana"/>
        </w:rPr>
        <w:t>The information provided in this form will assist the LRSG in determining the eligibility of your project against several strategic and core criteria</w:t>
      </w:r>
      <w:r w:rsidRPr="2C5F8B3F" w:rsidDel="00F032E6">
        <w:rPr>
          <w:rFonts w:eastAsia="Verdana"/>
        </w:rPr>
        <w:t xml:space="preserve">, as outlined in the </w:t>
      </w:r>
      <w:r w:rsidRPr="316EB57D" w:rsidR="2C7A2926">
        <w:rPr>
          <w:rFonts w:eastAsia="Verdana"/>
        </w:rPr>
        <w:t>application guidance</w:t>
      </w:r>
      <w:r w:rsidRPr="2C5F8B3F" w:rsidDel="00F032E6">
        <w:rPr>
          <w:rFonts w:eastAsia="Verdana"/>
        </w:rPr>
        <w:t>.</w:t>
      </w:r>
    </w:p>
    <w:p w:rsidRPr="000A6CBE" w:rsidR="00CF7081" w:rsidP="2C5F8B3F" w:rsidRDefault="24719680" w14:paraId="590395BB" w14:textId="0A63D9B7">
      <w:pPr>
        <w:rPr>
          <w:rFonts w:eastAsia="Verdana"/>
        </w:rPr>
      </w:pPr>
      <w:r w:rsidRPr="4E0FDE4A" w:rsidR="24719680">
        <w:rPr>
          <w:rFonts w:eastAsia="Verdana"/>
        </w:rPr>
        <w:t xml:space="preserve">Applications will be voted on by the LRSG, which is composed of an independent Chair, </w:t>
      </w:r>
      <w:r w:rsidRPr="4E0FDE4A" w:rsidR="24719680">
        <w:rPr>
          <w:rFonts w:eastAsia="Verdana"/>
        </w:rPr>
        <w:t>four East Sussex County Council (ESCC) representatives</w:t>
      </w:r>
      <w:r w:rsidRPr="4E0FDE4A" w:rsidR="24719680">
        <w:rPr>
          <w:rFonts w:eastAsia="Verdana"/>
        </w:rPr>
        <w:t xml:space="preserve">, and </w:t>
      </w:r>
      <w:r w:rsidRPr="4E0FDE4A" w:rsidR="24719680">
        <w:rPr>
          <w:rFonts w:eastAsia="Verdana"/>
        </w:rPr>
        <w:t>four utility representatives</w:t>
      </w:r>
      <w:r w:rsidRPr="4E0FDE4A" w:rsidR="24719680">
        <w:rPr>
          <w:rFonts w:eastAsia="Verdana"/>
        </w:rPr>
        <w:t>.</w:t>
      </w:r>
    </w:p>
    <w:p w:rsidR="00CF7081" w:rsidP="2C5F8B3F" w:rsidRDefault="24719680" w14:paraId="75A3CD80" w14:textId="4B015833">
      <w:pPr>
        <w:rPr>
          <w:rFonts w:eastAsia="Verdana"/>
        </w:rPr>
      </w:pPr>
      <w:r w:rsidRPr="4E0FDE4A" w:rsidR="24719680">
        <w:rPr>
          <w:rFonts w:eastAsia="Verdana"/>
        </w:rPr>
        <w:t xml:space="preserve">Applicants must receive a </w:t>
      </w:r>
      <w:r w:rsidRPr="4E0FDE4A" w:rsidR="24719680">
        <w:rPr>
          <w:rFonts w:eastAsia="Verdana"/>
        </w:rPr>
        <w:t>majority vote of five</w:t>
      </w:r>
      <w:r w:rsidRPr="4E0FDE4A" w:rsidR="24719680">
        <w:rPr>
          <w:rFonts w:eastAsia="Verdana"/>
        </w:rPr>
        <w:t xml:space="preserve"> in favour for the project to </w:t>
      </w:r>
      <w:r w:rsidRPr="4E0FDE4A" w:rsidR="24719680">
        <w:rPr>
          <w:rFonts w:eastAsia="Verdana"/>
        </w:rPr>
        <w:t>proceed</w:t>
      </w:r>
      <w:r w:rsidRPr="4E0FDE4A" w:rsidR="24719680">
        <w:rPr>
          <w:rFonts w:eastAsia="Verdana"/>
        </w:rPr>
        <w:t xml:space="preserve"> to the next approval stage.</w:t>
      </w:r>
    </w:p>
    <w:p w:rsidR="00CF7081" w:rsidP="2C5F8B3F" w:rsidRDefault="24719680" w14:paraId="30302384" w14:textId="5B2AD960">
      <w:pPr>
        <w:rPr>
          <w:rFonts w:eastAsia="Verdana"/>
        </w:rPr>
      </w:pPr>
      <w:r w:rsidRPr="4E0FDE4A" w:rsidR="24719680">
        <w:rPr>
          <w:rFonts w:eastAsia="Verdana"/>
        </w:rPr>
        <w:t xml:space="preserve">The LRSG provides a </w:t>
      </w:r>
      <w:r w:rsidRPr="4E0FDE4A" w:rsidR="24719680">
        <w:rPr>
          <w:rFonts w:eastAsia="Verdana"/>
        </w:rPr>
        <w:t>recommendation only</w:t>
      </w:r>
      <w:r w:rsidRPr="4E0FDE4A" w:rsidR="24719680">
        <w:rPr>
          <w:rFonts w:eastAsia="Verdana"/>
        </w:rPr>
        <w:t xml:space="preserve">; the final decision </w:t>
      </w:r>
      <w:r w:rsidRPr="4E0FDE4A" w:rsidR="00AA2EFD">
        <w:rPr>
          <w:rFonts w:eastAsia="Verdana"/>
        </w:rPr>
        <w:t xml:space="preserve">will be taken </w:t>
      </w:r>
      <w:r w:rsidRPr="4E0FDE4A" w:rsidR="00AA2EFD">
        <w:rPr>
          <w:rFonts w:eastAsia="Verdana"/>
        </w:rPr>
        <w:t>by</w:t>
      </w:r>
      <w:r w:rsidRPr="4E0FDE4A" w:rsidR="24719680">
        <w:rPr>
          <w:rFonts w:eastAsia="Verdana"/>
        </w:rPr>
        <w:t xml:space="preserve"> </w:t>
      </w:r>
      <w:r w:rsidRPr="4E0FDE4A" w:rsidR="24719680">
        <w:rPr>
          <w:rFonts w:eastAsia="Verdana"/>
        </w:rPr>
        <w:t>ESCC</w:t>
      </w:r>
      <w:r w:rsidRPr="4E0FDE4A" w:rsidR="24719680">
        <w:rPr>
          <w:rFonts w:eastAsia="Verdana"/>
        </w:rPr>
        <w:t>.</w:t>
      </w:r>
    </w:p>
    <w:p w:rsidR="00CF7081" w:rsidP="2C5F8B3F" w:rsidRDefault="24719680" w14:paraId="10491974" w14:textId="66300BB8">
      <w:pPr>
        <w:rPr>
          <w:rFonts w:eastAsia="Verdana"/>
        </w:rPr>
      </w:pPr>
      <w:r w:rsidRPr="4E0FDE4A" w:rsidR="24719680">
        <w:rPr>
          <w:rFonts w:eastAsia="Verdana"/>
        </w:rPr>
        <w:t xml:space="preserve">The issuing of this Application Form does </w:t>
      </w:r>
      <w:r w:rsidRPr="4E0FDE4A" w:rsidR="24719680">
        <w:rPr>
          <w:rFonts w:eastAsia="Verdana"/>
        </w:rPr>
        <w:t>not</w:t>
      </w:r>
      <w:r w:rsidRPr="4E0FDE4A" w:rsidR="24719680">
        <w:rPr>
          <w:rFonts w:eastAsia="Verdana"/>
        </w:rPr>
        <w:t xml:space="preserve"> commit ESCC to enter into any grant agreement and/or contract arising from this application process.</w:t>
      </w:r>
    </w:p>
    <w:p w:rsidR="00CF7081" w:rsidP="2C5F8B3F" w:rsidRDefault="24719680" w14:paraId="69282562" w14:textId="50E9F65A">
      <w:pPr>
        <w:rPr>
          <w:rFonts w:eastAsia="Verdana"/>
        </w:rPr>
      </w:pPr>
      <w:r w:rsidRPr="4E0FDE4A" w:rsidR="24719680">
        <w:rPr>
          <w:rFonts w:eastAsia="Verdana"/>
        </w:rPr>
        <w:t xml:space="preserve">The LRSG is </w:t>
      </w:r>
      <w:r w:rsidRPr="4E0FDE4A" w:rsidR="24719680">
        <w:rPr>
          <w:rFonts w:eastAsia="Verdana"/>
        </w:rPr>
        <w:t>not bound</w:t>
      </w:r>
      <w:r w:rsidRPr="4E0FDE4A" w:rsidR="24719680">
        <w:rPr>
          <w:rFonts w:eastAsia="Verdana"/>
        </w:rPr>
        <w:t xml:space="preserve"> to vote on any application received or to recommend that an application be put forward to ESCC. Likewise, ESCC is </w:t>
      </w:r>
      <w:r w:rsidRPr="4E0FDE4A" w:rsidR="24719680">
        <w:rPr>
          <w:rFonts w:eastAsia="Verdana"/>
        </w:rPr>
        <w:t xml:space="preserve">not </w:t>
      </w:r>
      <w:r w:rsidRPr="4E0FDE4A" w:rsidR="24719680">
        <w:rPr>
          <w:rFonts w:eastAsia="Verdana"/>
        </w:rPr>
        <w:t>obligated</w:t>
      </w:r>
      <w:r w:rsidRPr="4E0FDE4A" w:rsidR="24719680">
        <w:rPr>
          <w:rFonts w:eastAsia="Verdana"/>
        </w:rPr>
        <w:t xml:space="preserve"> to accept any application recommended by the LRSG.</w:t>
      </w:r>
    </w:p>
    <w:p w:rsidR="00CF7081" w:rsidP="2C5F8B3F" w:rsidRDefault="24719680" w14:paraId="5877459E" w14:textId="7F997B51">
      <w:pPr>
        <w:rPr>
          <w:rFonts w:eastAsia="Verdana"/>
        </w:rPr>
      </w:pPr>
      <w:r w:rsidRPr="4E0FDE4A" w:rsidR="24719680">
        <w:rPr>
          <w:rFonts w:eastAsia="Verdana"/>
        </w:rPr>
        <w:t xml:space="preserve">All applications accepted by the Council are subject to the </w:t>
      </w:r>
      <w:r w:rsidRPr="4E0FDE4A" w:rsidR="24719680">
        <w:rPr>
          <w:rFonts w:eastAsia="Verdana"/>
        </w:rPr>
        <w:t>Subsidy Control Act 2022</w:t>
      </w:r>
      <w:r w:rsidRPr="4E0FDE4A" w:rsidR="24719680">
        <w:rPr>
          <w:rFonts w:eastAsia="Verdana"/>
        </w:rPr>
        <w:t xml:space="preserve">, the </w:t>
      </w:r>
      <w:r w:rsidRPr="4E0FDE4A" w:rsidR="24719680">
        <w:rPr>
          <w:rFonts w:eastAsia="Verdana"/>
        </w:rPr>
        <w:t>Public Procurement Regulations</w:t>
      </w:r>
      <w:r w:rsidRPr="4E0FDE4A" w:rsidR="24719680">
        <w:rPr>
          <w:rFonts w:eastAsia="Verdana"/>
        </w:rPr>
        <w:t xml:space="preserve">, the </w:t>
      </w:r>
      <w:r w:rsidRPr="4E0FDE4A" w:rsidR="24719680">
        <w:rPr>
          <w:rFonts w:eastAsia="Verdana"/>
        </w:rPr>
        <w:t>Procurement Act 2023</w:t>
      </w:r>
      <w:r w:rsidRPr="4E0FDE4A" w:rsidR="24719680">
        <w:rPr>
          <w:rFonts w:eastAsia="Verdana"/>
        </w:rPr>
        <w:t>, and any other relevant legislation, as well as ESCC’s internal governance procedures and standing orders.</w:t>
      </w:r>
    </w:p>
    <w:p w:rsidR="00CF7081" w:rsidP="2C5F8B3F" w:rsidRDefault="24719680" w14:paraId="78B50BA8" w14:textId="13C59AE4">
      <w:pPr>
        <w:rPr>
          <w:rFonts w:eastAsia="Verdana"/>
        </w:rPr>
      </w:pPr>
      <w:r w:rsidRPr="2C5F8B3F">
        <w:rPr>
          <w:rFonts w:eastAsia="Verdana"/>
        </w:rPr>
        <w:t xml:space="preserve">Further information about the approval process can be found in the </w:t>
      </w:r>
      <w:r w:rsidRPr="2C5F8B3F">
        <w:rPr>
          <w:rFonts w:eastAsia="Verdana"/>
          <w:b/>
          <w:bCs/>
        </w:rPr>
        <w:t>LRSF(ES) Application Guidance</w:t>
      </w:r>
      <w:r w:rsidRPr="2C5F8B3F">
        <w:rPr>
          <w:rFonts w:eastAsia="Verdana"/>
        </w:rPr>
        <w:t>.</w:t>
      </w:r>
    </w:p>
    <w:p w:rsidR="00CF7081" w:rsidP="2C5F8B3F" w:rsidRDefault="24719680" w14:paraId="35353B06" w14:textId="7F8168CE">
      <w:pPr>
        <w:rPr>
          <w:rFonts w:eastAsia="Verdana"/>
        </w:rPr>
      </w:pPr>
      <w:r w:rsidRPr="2C5F8B3F">
        <w:rPr>
          <w:rFonts w:eastAsia="Verdana"/>
        </w:rPr>
        <w:t>Once a decision has been made, we will contact you to confirm the outcome.</w:t>
      </w:r>
    </w:p>
    <w:p w:rsidR="00CF7081" w:rsidP="2C5F8B3F" w:rsidRDefault="24719680" w14:paraId="695C0ABE" w14:textId="33984CF7">
      <w:pPr>
        <w:rPr>
          <w:rFonts w:eastAsia="Verdana"/>
        </w:rPr>
      </w:pPr>
      <w:r w:rsidRPr="2C5F8B3F">
        <w:rPr>
          <w:rFonts w:eastAsia="Verdana"/>
        </w:rPr>
        <w:t xml:space="preserve">If your application is unsuccessful, you may request feedback by emailing </w:t>
      </w:r>
      <w:hyperlink r:id="rId15">
        <w:r w:rsidRPr="2C5F8B3F">
          <w:rPr>
            <w:rStyle w:val="Hyperlink"/>
            <w:rFonts w:eastAsia="Verdana"/>
            <w:b/>
            <w:bCs/>
          </w:rPr>
          <w:t>lanerental@eastsussex.gov.uk</w:t>
        </w:r>
      </w:hyperlink>
      <w:r w:rsidRPr="2C5F8B3F">
        <w:rPr>
          <w:rFonts w:eastAsia="Verdana"/>
        </w:rPr>
        <w:t>.</w:t>
      </w:r>
    </w:p>
    <w:p w:rsidR="00CF7081" w:rsidP="2C5F8B3F" w:rsidRDefault="24719680" w14:paraId="340D2EE7" w14:textId="06317C97">
      <w:pPr>
        <w:rPr>
          <w:rFonts w:eastAsia="Verdana"/>
        </w:rPr>
        <w:sectPr w:rsidR="00CF7081" w:rsidSect="00CF7081">
          <w:footerReference w:type="even" r:id="rId16"/>
          <w:footerReference w:type="default" r:id="rId17"/>
          <w:footerReference w:type="first" r:id="rId18"/>
          <w:pgSz w:w="11910" w:h="16840" w:orient="portrait"/>
          <w:pgMar w:top="1135" w:right="840" w:bottom="100" w:left="1081" w:header="756" w:footer="701" w:gutter="0"/>
          <w:cols w:space="720"/>
          <w:docGrid w:linePitch="326"/>
          <w:headerReference w:type="default" r:id="Rb55503e6da6b43ba"/>
        </w:sectPr>
      </w:pPr>
      <w:r w:rsidRPr="2C5F8B3F">
        <w:rPr>
          <w:rFonts w:eastAsia="Verdana"/>
        </w:rPr>
        <w:t xml:space="preserve">All applications received will be acknowledged by email within </w:t>
      </w:r>
      <w:r w:rsidRPr="2C5F8B3F">
        <w:rPr>
          <w:rFonts w:eastAsia="Verdana"/>
          <w:b/>
          <w:bCs/>
        </w:rPr>
        <w:t>5 working days</w:t>
      </w:r>
      <w:r w:rsidRPr="2C5F8B3F">
        <w:rPr>
          <w:rFonts w:eastAsia="Verdana"/>
        </w:rPr>
        <w:t>.</w:t>
      </w:r>
    </w:p>
    <w:p w:rsidR="00E703CB" w:rsidP="2C5F8B3F" w:rsidRDefault="00395A24" w14:paraId="3459225E" w14:textId="6D4BA752">
      <w:pPr>
        <w:pStyle w:val="Heading1"/>
        <w:ind w:left="0" w:firstLine="0"/>
      </w:pPr>
      <w:r>
        <w:t xml:space="preserve">Lane Rental Surplus Fund Application </w:t>
      </w:r>
      <w:r w:rsidR="00C2027E">
        <w:t>Form</w:t>
      </w:r>
    </w:p>
    <w:p w:rsidRPr="00BC7F11" w:rsidR="00BC7F11" w:rsidP="00BC7F11" w:rsidRDefault="00BC7F11" w14:paraId="1F33FC99" w14:textId="77777777"/>
    <w:p w:rsidRPr="00093C78" w:rsidR="00E703CB" w:rsidP="00694564" w:rsidRDefault="00395A24" w14:paraId="5A883275" w14:textId="302EEF5B">
      <w:pPr>
        <w:pStyle w:val="Heading2"/>
      </w:pPr>
      <w:r>
        <w:t xml:space="preserve">Section 1: Terms &amp; Conditions </w:t>
      </w:r>
    </w:p>
    <w:p w:rsidR="00BC7F11" w:rsidP="2C5F8B3F" w:rsidRDefault="2C55E37F" w14:paraId="5D47FA85" w14:textId="64A581BB">
      <w:pPr>
        <w:rPr>
          <w:b w:val="1"/>
          <w:bCs w:val="1"/>
        </w:rPr>
      </w:pPr>
      <w:r w:rsidR="2C55E37F">
        <w:rPr/>
        <w:t xml:space="preserve">All questions in this form must be answered. If a question does not apply to you, please write </w:t>
      </w:r>
      <w:r w:rsidRPr="4E0FDE4A" w:rsidR="2C55E37F">
        <w:rPr>
          <w:b w:val="1"/>
          <w:bCs w:val="1"/>
        </w:rPr>
        <w:t>“</w:t>
      </w:r>
      <w:r w:rsidR="2C55E37F">
        <w:rPr/>
        <w:t>N/A</w:t>
      </w:r>
      <w:r w:rsidRPr="4E0FDE4A" w:rsidR="2C55E37F">
        <w:rPr>
          <w:b w:val="1"/>
          <w:bCs w:val="1"/>
        </w:rPr>
        <w:t>”.</w:t>
      </w:r>
    </w:p>
    <w:p w:rsidR="00BC7F11" w:rsidP="2C5F8B3F" w:rsidRDefault="2C55E37F" w14:paraId="73CBB70A" w14:textId="480A82A7">
      <w:r w:rsidR="2C55E37F">
        <w:rPr/>
        <w:t xml:space="preserve">Do </w:t>
      </w:r>
      <w:r w:rsidR="2C55E37F">
        <w:rPr/>
        <w:t>not</w:t>
      </w:r>
      <w:r w:rsidR="2C55E37F">
        <w:rPr/>
        <w:t xml:space="preserve"> alter the text, format, or content of any question.</w:t>
      </w:r>
    </w:p>
    <w:p w:rsidR="00BC7F11" w:rsidP="2C5F8B3F" w:rsidRDefault="2C55E37F" w14:paraId="0BB07B01" w14:textId="566FCF79">
      <w:r w:rsidR="2C55E37F">
        <w:rPr/>
        <w:t xml:space="preserve">We </w:t>
      </w:r>
      <w:r w:rsidR="00686DBF">
        <w:rPr/>
        <w:t xml:space="preserve">will ask for more details or </w:t>
      </w:r>
      <w:r w:rsidR="2C55E37F">
        <w:rPr/>
        <w:t xml:space="preserve">may reject your application if your answers do not </w:t>
      </w:r>
      <w:r w:rsidR="2C55E37F">
        <w:rPr/>
        <w:t>comply with</w:t>
      </w:r>
      <w:r w:rsidR="2C55E37F">
        <w:rPr/>
        <w:t xml:space="preserve"> these instructions.</w:t>
      </w:r>
    </w:p>
    <w:p w:rsidR="00BC7F11" w:rsidP="2C5F8B3F" w:rsidRDefault="2C55E37F" w14:paraId="7484A503" w14:textId="67447FF6">
      <w:r w:rsidRPr="2C5F8B3F">
        <w:t>Your application may also be rejected if the responses are deemed unsuitable and/or do not comply with ESCC’s Code of Conduct and/or Terms &amp; Conditions.</w:t>
      </w:r>
    </w:p>
    <w:p w:rsidR="00BC7F11" w:rsidP="2C5F8B3F" w:rsidRDefault="2C55E37F" w14:paraId="6D6FE9AD" w14:textId="0D1D03AA">
      <w:r w:rsidRPr="2C5F8B3F">
        <w:t>ESCC does not bind itself to accept any proposals and may cancel this process at any time at its sole discretion.</w:t>
      </w:r>
    </w:p>
    <w:p w:rsidR="00BC7F11" w:rsidP="2C5F8B3F" w:rsidRDefault="2C55E37F" w14:paraId="3B8A98C9" w14:textId="46D58DBE">
      <w:r w:rsidRPr="2C5F8B3F">
        <w:t xml:space="preserve">By submitting your application, you acknowledge and agree to the </w:t>
      </w:r>
      <w:r w:rsidRPr="2C5F8B3F">
        <w:rPr>
          <w:b/>
          <w:bCs/>
        </w:rPr>
        <w:t>LRSF(ES) Terms &amp; Conditions</w:t>
      </w:r>
      <w:r w:rsidRPr="2C5F8B3F">
        <w:t>.</w:t>
      </w:r>
    </w:p>
    <w:p w:rsidR="00BC7F11" w:rsidP="2C5F8B3F" w:rsidRDefault="2C55E37F" w14:paraId="78302AD3" w14:textId="5824BFF2">
      <w:r w:rsidRPr="2C5F8B3F">
        <w:t xml:space="preserve">Please ensure you have read the </w:t>
      </w:r>
      <w:r w:rsidRPr="2C5F8B3F">
        <w:rPr>
          <w:b/>
          <w:bCs/>
        </w:rPr>
        <w:t>LRSF(ES) Terms &amp; Conditions</w:t>
      </w:r>
      <w:r w:rsidRPr="2C5F8B3F">
        <w:t xml:space="preserve"> in full.</w:t>
      </w:r>
      <w:r w:rsidR="00BC7F11">
        <w:br/>
      </w:r>
    </w:p>
    <w:p w:rsidR="008E676A" w:rsidP="00093C78" w:rsidRDefault="008E676A" w14:paraId="4AC71B63" w14:textId="32468108">
      <w:pPr>
        <w:pStyle w:val="ListParagraph"/>
        <w:numPr>
          <w:ilvl w:val="1"/>
          <w:numId w:val="36"/>
        </w:numPr>
        <w:rPr>
          <w:b w:val="1"/>
          <w:bCs w:val="1"/>
        </w:rPr>
      </w:pPr>
      <w:r w:rsidRPr="1F59F13F" w:rsidR="008E676A">
        <w:rPr>
          <w:b w:val="1"/>
          <w:bCs w:val="1"/>
        </w:rPr>
        <w:t xml:space="preserve">I confirm I have read and agree to the Terms &amp; Conditions of the LRSF(ES) and </w:t>
      </w:r>
      <w:r w:rsidRPr="1F59F13F" w:rsidR="007B00DB">
        <w:rPr>
          <w:b w:val="1"/>
          <w:bCs w:val="1"/>
        </w:rPr>
        <w:t xml:space="preserve">will </w:t>
      </w:r>
      <w:r w:rsidRPr="1F59F13F" w:rsidR="007B00DB">
        <w:rPr>
          <w:b w:val="1"/>
          <w:bCs w:val="1"/>
        </w:rPr>
        <w:t>comply with</w:t>
      </w:r>
      <w:r w:rsidRPr="1F59F13F" w:rsidR="007B00DB">
        <w:rPr>
          <w:b w:val="1"/>
          <w:bCs w:val="1"/>
        </w:rPr>
        <w:t xml:space="preserve"> </w:t>
      </w:r>
      <w:r w:rsidRPr="1F59F13F" w:rsidR="694B7B27">
        <w:rPr>
          <w:b w:val="1"/>
          <w:bCs w:val="1"/>
        </w:rPr>
        <w:t>the application guidance issued by ESCC relating to the East Sussex L</w:t>
      </w:r>
      <w:r w:rsidRPr="1F59F13F" w:rsidR="694B7B27">
        <w:rPr>
          <w:b w:val="1"/>
          <w:bCs w:val="1"/>
        </w:rPr>
        <w:t>ane Rental Surplus Funds</w:t>
      </w:r>
    </w:p>
    <w:p w:rsidR="00BC7F11" w:rsidP="00BC7F11" w:rsidRDefault="00BC7F11" w14:paraId="05F477F2" w14:textId="77777777">
      <w:pPr>
        <w:pStyle w:val="ListParagraph"/>
        <w:ind w:left="400"/>
        <w:rPr>
          <w:b/>
          <w:bCs/>
        </w:rPr>
      </w:pPr>
    </w:p>
    <w:p w:rsidR="00694564" w:rsidP="00694564" w:rsidRDefault="00694564" w14:paraId="334F9576" w14:textId="77777777">
      <w:pPr>
        <w:pStyle w:val="ListParagraph"/>
        <w:ind w:left="400"/>
        <w:rPr>
          <w:b/>
          <w:bCs/>
        </w:rPr>
      </w:pPr>
    </w:p>
    <w:tbl>
      <w:tblPr>
        <w:tblStyle w:val="TableGrid"/>
        <w:tblW w:w="0" w:type="auto"/>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720"/>
        <w:gridCol w:w="7069"/>
      </w:tblGrid>
      <w:tr w:rsidR="00694564" w:rsidTr="00BC7F11" w14:paraId="70BA061A" w14:textId="77777777">
        <w:tc>
          <w:tcPr>
            <w:tcW w:w="1720" w:type="dxa"/>
            <w:vAlign w:val="center"/>
          </w:tcPr>
          <w:p w:rsidR="00694564" w:rsidP="00BC7F11" w:rsidRDefault="00694564" w14:paraId="70622C18" w14:textId="767D2F40">
            <w:pPr>
              <w:pStyle w:val="ListParagraph"/>
              <w:ind w:left="0"/>
              <w:rPr>
                <w:b/>
                <w:bCs/>
              </w:rPr>
            </w:pPr>
            <w:bookmarkStart w:name="_Hlk204759434" w:id="30"/>
            <w:r>
              <w:rPr>
                <w:b/>
                <w:bCs/>
              </w:rPr>
              <w:t>Signature</w:t>
            </w:r>
          </w:p>
        </w:tc>
        <w:tc>
          <w:tcPr>
            <w:tcW w:w="7069" w:type="dxa"/>
          </w:tcPr>
          <w:p w:rsidR="00694564" w:rsidP="00694564" w:rsidRDefault="00694564" w14:paraId="108E7601" w14:textId="77777777">
            <w:pPr>
              <w:pStyle w:val="ListParagraph"/>
              <w:ind w:left="0"/>
              <w:rPr>
                <w:b/>
                <w:bCs/>
              </w:rPr>
            </w:pPr>
          </w:p>
          <w:p w:rsidR="00694564" w:rsidP="00694564" w:rsidRDefault="00694564" w14:paraId="01428A23" w14:textId="77777777">
            <w:pPr>
              <w:pStyle w:val="ListParagraph"/>
              <w:ind w:left="0"/>
              <w:rPr>
                <w:b/>
                <w:bCs/>
              </w:rPr>
            </w:pPr>
          </w:p>
        </w:tc>
      </w:tr>
      <w:tr w:rsidR="00694564" w:rsidTr="00BC7F11" w14:paraId="6FA8AE85" w14:textId="77777777">
        <w:tc>
          <w:tcPr>
            <w:tcW w:w="1720" w:type="dxa"/>
            <w:vAlign w:val="center"/>
          </w:tcPr>
          <w:p w:rsidR="00694564" w:rsidP="00BC7F11" w:rsidRDefault="00694564" w14:paraId="2B8905CA" w14:textId="719D05DD">
            <w:pPr>
              <w:pStyle w:val="ListParagraph"/>
              <w:ind w:left="0"/>
              <w:rPr>
                <w:b/>
                <w:bCs/>
              </w:rPr>
            </w:pPr>
            <w:r>
              <w:rPr>
                <w:b/>
                <w:bCs/>
              </w:rPr>
              <w:t>Date</w:t>
            </w:r>
          </w:p>
        </w:tc>
        <w:tc>
          <w:tcPr>
            <w:tcW w:w="7069" w:type="dxa"/>
          </w:tcPr>
          <w:p w:rsidR="00694564" w:rsidP="00694564" w:rsidRDefault="00694564" w14:paraId="0CA7D48F" w14:textId="77777777">
            <w:pPr>
              <w:pStyle w:val="ListParagraph"/>
              <w:ind w:left="0"/>
              <w:rPr>
                <w:b/>
                <w:bCs/>
              </w:rPr>
            </w:pPr>
          </w:p>
          <w:p w:rsidR="00694564" w:rsidP="00694564" w:rsidRDefault="00694564" w14:paraId="42AFDC71" w14:textId="77777777">
            <w:pPr>
              <w:pStyle w:val="ListParagraph"/>
              <w:ind w:left="0"/>
              <w:rPr>
                <w:b/>
                <w:bCs/>
              </w:rPr>
            </w:pPr>
          </w:p>
        </w:tc>
      </w:tr>
      <w:bookmarkEnd w:id="30"/>
    </w:tbl>
    <w:p w:rsidRPr="00694564" w:rsidR="00694564" w:rsidP="00694564" w:rsidRDefault="00694564" w14:paraId="5C905714" w14:textId="77777777">
      <w:pPr>
        <w:pStyle w:val="ListParagraph"/>
        <w:ind w:left="400"/>
        <w:rPr>
          <w:b/>
          <w:bCs/>
        </w:rPr>
      </w:pPr>
    </w:p>
    <w:p w:rsidR="00BC7F11" w:rsidRDefault="00BC7F11" w14:paraId="154C119E" w14:textId="77777777">
      <w:pPr>
        <w:rPr>
          <w:rFonts w:eastAsia="Verdana" w:cs="Verdana"/>
          <w:b/>
          <w:color w:val="215E99" w:themeColor="text2" w:themeTint="BF"/>
          <w:sz w:val="32"/>
          <w:u w:color="1E3C69"/>
        </w:rPr>
      </w:pPr>
      <w:r>
        <w:br w:type="page"/>
      </w:r>
    </w:p>
    <w:p w:rsidR="00E703CB" w:rsidP="00694564" w:rsidRDefault="00395A24" w14:paraId="7295F21F" w14:textId="00E611F8">
      <w:pPr>
        <w:pStyle w:val="Heading2"/>
      </w:pPr>
      <w:r w:rsidRPr="00093C78">
        <w:t xml:space="preserve">Section 2: Applicant Details </w:t>
      </w:r>
    </w:p>
    <w:p w:rsidRPr="00F4341C" w:rsidR="00F4341C" w:rsidP="005623D0" w:rsidRDefault="00F4341C" w14:paraId="2DB38E8A" w14:textId="3E7E817C">
      <w:pPr>
        <w:pStyle w:val="Heading3"/>
      </w:pPr>
      <w:r>
        <w:t>2.1 – Applican</w:t>
      </w:r>
      <w:r w:rsidR="00B530DD">
        <w:t>t Details and Contact Information</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3387"/>
        <w:gridCol w:w="5466"/>
      </w:tblGrid>
      <w:tr w:rsidR="00820068" w:rsidTr="55A1487E" w14:paraId="60427D81" w14:textId="77777777">
        <w:trPr>
          <w:trHeight w:val="567"/>
        </w:trPr>
        <w:tc>
          <w:tcPr>
            <w:tcW w:w="8853" w:type="dxa"/>
            <w:gridSpan w:val="2"/>
            <w:shd w:val="clear" w:color="auto" w:fill="F2F2F2" w:themeFill="background1" w:themeFillShade="F2"/>
            <w:vAlign w:val="center"/>
          </w:tcPr>
          <w:p w:rsidR="00820068" w:rsidP="005131CB" w:rsidRDefault="00820068" w14:paraId="0A57AADC" w14:textId="7ACBA8DA">
            <w:pPr>
              <w:rPr>
                <w:rFonts w:eastAsia="Verdana"/>
              </w:rPr>
            </w:pPr>
            <w:r w:rsidRPr="00820068">
              <w:rPr>
                <w:rFonts w:eastAsia="Verdana"/>
                <w:b/>
                <w:bCs/>
              </w:rPr>
              <w:t>Please supply the following information</w:t>
            </w:r>
            <w:r>
              <w:rPr>
                <w:rFonts w:eastAsia="Verdana"/>
              </w:rPr>
              <w:t xml:space="preserve">. </w:t>
            </w:r>
          </w:p>
        </w:tc>
      </w:tr>
      <w:tr w:rsidR="006372EF" w:rsidTr="55A1487E" w14:paraId="34E171A8" w14:textId="77777777">
        <w:trPr>
          <w:trHeight w:val="567"/>
        </w:trPr>
        <w:tc>
          <w:tcPr>
            <w:tcW w:w="3387" w:type="dxa"/>
            <w:vAlign w:val="center"/>
          </w:tcPr>
          <w:p w:rsidRPr="00820068" w:rsidR="006372EF" w:rsidP="00BC7F11" w:rsidRDefault="006372EF" w14:paraId="4DD06050" w14:textId="30FBDFA3">
            <w:pPr>
              <w:rPr>
                <w:rFonts w:eastAsia="Verdana"/>
              </w:rPr>
            </w:pPr>
            <w:r w:rsidRPr="00820068">
              <w:rPr>
                <w:rFonts w:eastAsia="Verdana"/>
              </w:rPr>
              <w:t>First Name</w:t>
            </w:r>
          </w:p>
        </w:tc>
        <w:tc>
          <w:tcPr>
            <w:tcW w:w="5466" w:type="dxa"/>
          </w:tcPr>
          <w:p w:rsidR="006372EF" w:rsidP="005131CB" w:rsidRDefault="006372EF" w14:paraId="4E0BC716" w14:textId="77777777">
            <w:pPr>
              <w:rPr>
                <w:rFonts w:eastAsia="Verdana"/>
              </w:rPr>
            </w:pPr>
          </w:p>
        </w:tc>
      </w:tr>
      <w:tr w:rsidR="006372EF" w:rsidTr="55A1487E" w14:paraId="6E1F4006" w14:textId="77777777">
        <w:trPr>
          <w:trHeight w:val="567"/>
        </w:trPr>
        <w:tc>
          <w:tcPr>
            <w:tcW w:w="3387" w:type="dxa"/>
            <w:vAlign w:val="center"/>
          </w:tcPr>
          <w:p w:rsidRPr="00820068" w:rsidR="006372EF" w:rsidP="00BC7F11" w:rsidRDefault="006372EF" w14:paraId="76D04FCB" w14:textId="66730490">
            <w:pPr>
              <w:rPr>
                <w:rFonts w:eastAsia="Verdana"/>
              </w:rPr>
            </w:pPr>
            <w:r w:rsidRPr="00820068">
              <w:rPr>
                <w:rFonts w:eastAsia="Verdana"/>
              </w:rPr>
              <w:t>Last Name</w:t>
            </w:r>
          </w:p>
        </w:tc>
        <w:tc>
          <w:tcPr>
            <w:tcW w:w="5466" w:type="dxa"/>
          </w:tcPr>
          <w:p w:rsidR="006372EF" w:rsidP="005131CB" w:rsidRDefault="006372EF" w14:paraId="30920D91" w14:textId="77777777">
            <w:pPr>
              <w:rPr>
                <w:rFonts w:eastAsia="Verdana"/>
              </w:rPr>
            </w:pPr>
          </w:p>
        </w:tc>
      </w:tr>
      <w:tr w:rsidR="006372EF" w:rsidTr="55A1487E" w14:paraId="1FAD3D75" w14:textId="77777777">
        <w:trPr>
          <w:trHeight w:val="567"/>
        </w:trPr>
        <w:tc>
          <w:tcPr>
            <w:tcW w:w="3387" w:type="dxa"/>
            <w:vAlign w:val="center"/>
          </w:tcPr>
          <w:p w:rsidRPr="00820068" w:rsidR="006372EF" w:rsidP="00BC7F11" w:rsidRDefault="006372EF" w14:paraId="33823A6C" w14:textId="1F1421DD">
            <w:pPr>
              <w:rPr>
                <w:rFonts w:eastAsia="Verdana"/>
              </w:rPr>
            </w:pPr>
            <w:r w:rsidRPr="00820068">
              <w:rPr>
                <w:rFonts w:eastAsia="Verdana"/>
              </w:rPr>
              <w:t>Organisation Name</w:t>
            </w:r>
          </w:p>
        </w:tc>
        <w:tc>
          <w:tcPr>
            <w:tcW w:w="5466" w:type="dxa"/>
          </w:tcPr>
          <w:p w:rsidR="006372EF" w:rsidP="005131CB" w:rsidRDefault="006372EF" w14:paraId="260818D4" w14:textId="77777777">
            <w:pPr>
              <w:rPr>
                <w:rFonts w:eastAsia="Verdana"/>
              </w:rPr>
            </w:pPr>
          </w:p>
        </w:tc>
      </w:tr>
      <w:tr w:rsidR="006372EF" w:rsidTr="55A1487E" w14:paraId="410D9878" w14:textId="77777777">
        <w:trPr>
          <w:trHeight w:val="567"/>
        </w:trPr>
        <w:tc>
          <w:tcPr>
            <w:tcW w:w="3387" w:type="dxa"/>
            <w:vAlign w:val="center"/>
          </w:tcPr>
          <w:p w:rsidRPr="00820068" w:rsidR="006372EF" w:rsidP="00BC7F11" w:rsidRDefault="53931FBF" w14:paraId="5CDDD123" w14:textId="43EA0416">
            <w:pPr>
              <w:rPr>
                <w:rFonts w:eastAsia="Verdana"/>
              </w:rPr>
            </w:pPr>
            <w:r w:rsidRPr="55A1487E">
              <w:rPr>
                <w:rFonts w:eastAsia="Verdana"/>
              </w:rPr>
              <w:t>Organisation Company o</w:t>
            </w:r>
            <w:r w:rsidRPr="55A1487E" w:rsidR="048EABF3">
              <w:rPr>
                <w:rFonts w:eastAsia="Verdana"/>
              </w:rPr>
              <w:t xml:space="preserve">r </w:t>
            </w:r>
            <w:r w:rsidRPr="55A1487E">
              <w:rPr>
                <w:rFonts w:eastAsia="Verdana"/>
              </w:rPr>
              <w:t>Charity Number</w:t>
            </w:r>
          </w:p>
        </w:tc>
        <w:tc>
          <w:tcPr>
            <w:tcW w:w="5466" w:type="dxa"/>
          </w:tcPr>
          <w:p w:rsidR="006372EF" w:rsidP="005131CB" w:rsidRDefault="006372EF" w14:paraId="44AD2267" w14:textId="77777777">
            <w:pPr>
              <w:rPr>
                <w:rFonts w:eastAsia="Verdana"/>
              </w:rPr>
            </w:pPr>
          </w:p>
        </w:tc>
      </w:tr>
      <w:tr w:rsidR="006372EF" w:rsidTr="55A1487E" w14:paraId="1A36EE95" w14:textId="77777777">
        <w:trPr>
          <w:trHeight w:val="567"/>
        </w:trPr>
        <w:tc>
          <w:tcPr>
            <w:tcW w:w="3387" w:type="dxa"/>
            <w:vAlign w:val="center"/>
          </w:tcPr>
          <w:p w:rsidRPr="00820068" w:rsidR="006372EF" w:rsidP="00BC7F11" w:rsidRDefault="51857D4D" w14:paraId="0F75DEB2" w14:textId="21E7C8E2">
            <w:pPr>
              <w:rPr>
                <w:rFonts w:eastAsia="Verdana"/>
              </w:rPr>
            </w:pPr>
            <w:r w:rsidRPr="55A1487E">
              <w:rPr>
                <w:rFonts w:eastAsia="Verdana"/>
              </w:rPr>
              <w:t>Organisation</w:t>
            </w:r>
            <w:r w:rsidRPr="55A1487E" w:rsidR="393E7593">
              <w:rPr>
                <w:rFonts w:eastAsia="Verdana"/>
              </w:rPr>
              <w:t xml:space="preserve"> </w:t>
            </w:r>
            <w:r w:rsidRPr="55A1487E">
              <w:rPr>
                <w:rFonts w:eastAsia="Verdana"/>
              </w:rPr>
              <w:t>Address</w:t>
            </w:r>
          </w:p>
        </w:tc>
        <w:tc>
          <w:tcPr>
            <w:tcW w:w="5466" w:type="dxa"/>
          </w:tcPr>
          <w:p w:rsidR="006372EF" w:rsidP="005131CB" w:rsidRDefault="006372EF" w14:paraId="37ED0072" w14:textId="77777777">
            <w:pPr>
              <w:rPr>
                <w:rFonts w:eastAsia="Verdana"/>
              </w:rPr>
            </w:pPr>
          </w:p>
        </w:tc>
      </w:tr>
      <w:tr w:rsidR="006372EF" w:rsidTr="55A1487E" w14:paraId="0D80D607" w14:textId="77777777">
        <w:trPr>
          <w:trHeight w:val="567"/>
        </w:trPr>
        <w:tc>
          <w:tcPr>
            <w:tcW w:w="3387" w:type="dxa"/>
            <w:vAlign w:val="center"/>
          </w:tcPr>
          <w:p w:rsidRPr="00820068" w:rsidR="006372EF" w:rsidP="00BC7F11" w:rsidRDefault="7841989B" w14:paraId="650EDE0B" w14:textId="105E96E0">
            <w:pPr>
              <w:rPr>
                <w:rFonts w:eastAsia="Verdana"/>
              </w:rPr>
            </w:pPr>
            <w:r w:rsidRPr="55A1487E">
              <w:rPr>
                <w:rFonts w:eastAsia="Verdana"/>
              </w:rPr>
              <w:t>Organisation Website</w:t>
            </w:r>
          </w:p>
        </w:tc>
        <w:tc>
          <w:tcPr>
            <w:tcW w:w="5466" w:type="dxa"/>
          </w:tcPr>
          <w:p w:rsidR="006372EF" w:rsidP="005131CB" w:rsidRDefault="006372EF" w14:paraId="06693772" w14:textId="77777777">
            <w:pPr>
              <w:rPr>
                <w:rFonts w:eastAsia="Verdana"/>
              </w:rPr>
            </w:pPr>
          </w:p>
        </w:tc>
      </w:tr>
      <w:tr w:rsidR="00820FE5" w:rsidTr="55A1487E" w14:paraId="06104089" w14:textId="77777777">
        <w:trPr>
          <w:trHeight w:val="567"/>
        </w:trPr>
        <w:tc>
          <w:tcPr>
            <w:tcW w:w="3387" w:type="dxa"/>
            <w:vAlign w:val="center"/>
          </w:tcPr>
          <w:p w:rsidRPr="00820068" w:rsidR="00820FE5" w:rsidP="00BC7F11" w:rsidRDefault="00175B31" w14:paraId="3A82B414" w14:textId="00DFBF5D">
            <w:pPr>
              <w:rPr>
                <w:rFonts w:eastAsia="Verdana"/>
              </w:rPr>
            </w:pPr>
            <w:r>
              <w:rPr>
                <w:rFonts w:eastAsia="Verdana"/>
              </w:rPr>
              <w:t xml:space="preserve">Applicant </w:t>
            </w:r>
            <w:r w:rsidRPr="00820068" w:rsidR="00820FE5">
              <w:rPr>
                <w:rFonts w:eastAsia="Verdana"/>
              </w:rPr>
              <w:t>Telephone Number</w:t>
            </w:r>
          </w:p>
        </w:tc>
        <w:tc>
          <w:tcPr>
            <w:tcW w:w="5466" w:type="dxa"/>
          </w:tcPr>
          <w:p w:rsidR="00820FE5" w:rsidP="005131CB" w:rsidRDefault="00820FE5" w14:paraId="4343408D" w14:textId="77777777">
            <w:pPr>
              <w:rPr>
                <w:rFonts w:eastAsia="Verdana"/>
              </w:rPr>
            </w:pPr>
          </w:p>
        </w:tc>
      </w:tr>
      <w:tr w:rsidR="00820FE5" w:rsidTr="55A1487E" w14:paraId="3FCB76FD" w14:textId="77777777">
        <w:trPr>
          <w:trHeight w:val="567"/>
        </w:trPr>
        <w:tc>
          <w:tcPr>
            <w:tcW w:w="3387" w:type="dxa"/>
            <w:vAlign w:val="center"/>
          </w:tcPr>
          <w:p w:rsidRPr="00820068" w:rsidR="00820FE5" w:rsidP="00BC7F11" w:rsidRDefault="00175B31" w14:paraId="0195C1B8" w14:textId="4AF6ECD1">
            <w:pPr>
              <w:rPr>
                <w:rFonts w:eastAsia="Verdana"/>
              </w:rPr>
            </w:pPr>
            <w:r>
              <w:rPr>
                <w:rFonts w:eastAsia="Verdana"/>
              </w:rPr>
              <w:t xml:space="preserve">Applicant </w:t>
            </w:r>
            <w:r w:rsidRPr="00820068" w:rsidR="00820FE5">
              <w:rPr>
                <w:rFonts w:eastAsia="Verdana"/>
              </w:rPr>
              <w:t>Email Address</w:t>
            </w:r>
          </w:p>
        </w:tc>
        <w:tc>
          <w:tcPr>
            <w:tcW w:w="5466" w:type="dxa"/>
          </w:tcPr>
          <w:p w:rsidR="00820FE5" w:rsidP="005131CB" w:rsidRDefault="00820FE5" w14:paraId="693560B2" w14:textId="77777777">
            <w:pPr>
              <w:rPr>
                <w:rFonts w:eastAsia="Verdana"/>
              </w:rPr>
            </w:pPr>
          </w:p>
        </w:tc>
      </w:tr>
      <w:tr w:rsidR="00820FE5" w:rsidTr="55A1487E" w14:paraId="432DA116" w14:textId="77777777">
        <w:trPr>
          <w:trHeight w:val="567"/>
        </w:trPr>
        <w:tc>
          <w:tcPr>
            <w:tcW w:w="3387" w:type="dxa"/>
            <w:vAlign w:val="center"/>
          </w:tcPr>
          <w:p w:rsidRPr="00820068" w:rsidR="00820FE5" w:rsidP="00BC7F11" w:rsidRDefault="00E1344D" w14:paraId="43383A26" w14:textId="5F44374A">
            <w:pPr>
              <w:rPr>
                <w:rFonts w:eastAsia="Verdana"/>
              </w:rPr>
            </w:pPr>
            <w:r>
              <w:rPr>
                <w:rFonts w:eastAsia="Verdana"/>
              </w:rPr>
              <w:t>LRSG</w:t>
            </w:r>
            <w:r w:rsidRPr="00820068" w:rsidR="00820FE5">
              <w:rPr>
                <w:rFonts w:eastAsia="Verdana"/>
              </w:rPr>
              <w:t xml:space="preserve"> sponsor</w:t>
            </w:r>
          </w:p>
        </w:tc>
        <w:tc>
          <w:tcPr>
            <w:tcW w:w="5466" w:type="dxa"/>
          </w:tcPr>
          <w:p w:rsidR="00820FE5" w:rsidP="005131CB" w:rsidRDefault="00820FE5" w14:paraId="5F1BA8F5" w14:textId="77777777">
            <w:pPr>
              <w:rPr>
                <w:rFonts w:eastAsia="Verdana"/>
              </w:rPr>
            </w:pPr>
          </w:p>
        </w:tc>
      </w:tr>
    </w:tbl>
    <w:p w:rsidR="00225E43" w:rsidRDefault="00225E43" w14:paraId="06BC05F1" w14:textId="77777777"/>
    <w:p w:rsidR="00B530DD" w:rsidP="005623D0" w:rsidRDefault="00B530DD" w14:paraId="54CBDD27" w14:textId="7CFF0F52">
      <w:pPr>
        <w:pStyle w:val="Heading3"/>
      </w:pPr>
      <w:r>
        <w:t>2.2 – Trading Status</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827"/>
        <w:gridCol w:w="5230"/>
        <w:gridCol w:w="796"/>
      </w:tblGrid>
      <w:tr w:rsidR="006B4646" w:rsidTr="2C5F8B3F" w14:paraId="1E9149FE" w14:textId="77777777">
        <w:trPr>
          <w:trHeight w:val="567"/>
        </w:trPr>
        <w:tc>
          <w:tcPr>
            <w:tcW w:w="8873" w:type="dxa"/>
            <w:gridSpan w:val="3"/>
            <w:shd w:val="clear" w:color="auto" w:fill="F2F2F2" w:themeFill="background1" w:themeFillShade="F2"/>
            <w:vAlign w:val="center"/>
          </w:tcPr>
          <w:p w:rsidRPr="005623D0" w:rsidR="006B4646" w:rsidP="005623D0" w:rsidRDefault="005623D0" w14:paraId="6014F1E8" w14:textId="313676E7">
            <w:pPr>
              <w:rPr>
                <w:rFonts w:eastAsia="Verdana"/>
                <w:b/>
                <w:bCs/>
              </w:rPr>
            </w:pPr>
            <w:r w:rsidRPr="005623D0">
              <w:rPr>
                <w:rFonts w:eastAsia="Verdana"/>
                <w:b/>
                <w:bCs/>
              </w:rPr>
              <w:t xml:space="preserve">Please tick one. </w:t>
            </w:r>
          </w:p>
        </w:tc>
      </w:tr>
      <w:tr w:rsidR="006372EF" w:rsidTr="2C5F8B3F" w14:paraId="26115EBF" w14:textId="77777777">
        <w:trPr>
          <w:trHeight w:val="567"/>
        </w:trPr>
        <w:tc>
          <w:tcPr>
            <w:tcW w:w="8075" w:type="dxa"/>
            <w:gridSpan w:val="2"/>
          </w:tcPr>
          <w:p w:rsidR="006372EF" w:rsidP="2C5F8B3F" w:rsidRDefault="004E4C0D" w14:paraId="46D060A7" w14:textId="383F4E7A">
            <w:pPr>
              <w:rPr>
                <w:rFonts w:eastAsia="Verdana"/>
              </w:rPr>
            </w:pPr>
            <w:r w:rsidRPr="2C5F8B3F">
              <w:rPr>
                <w:rFonts w:eastAsia="Verdana"/>
              </w:rPr>
              <w:t>Local Authority</w:t>
            </w:r>
          </w:p>
        </w:tc>
        <w:tc>
          <w:tcPr>
            <w:tcW w:w="798" w:type="dxa"/>
          </w:tcPr>
          <w:p w:rsidR="006372EF" w:rsidP="005131CB" w:rsidRDefault="006372EF" w14:paraId="4318B62B" w14:textId="77777777">
            <w:pPr>
              <w:rPr>
                <w:rFonts w:eastAsia="Verdana"/>
              </w:rPr>
            </w:pPr>
          </w:p>
        </w:tc>
      </w:tr>
      <w:tr w:rsidR="0073784E" w:rsidTr="2C5F8B3F" w14:paraId="097450C1" w14:textId="77777777">
        <w:trPr>
          <w:trHeight w:val="567"/>
        </w:trPr>
        <w:tc>
          <w:tcPr>
            <w:tcW w:w="8075" w:type="dxa"/>
            <w:gridSpan w:val="2"/>
            <w:vAlign w:val="center"/>
          </w:tcPr>
          <w:p w:rsidR="0073784E" w:rsidP="00CB2F1C" w:rsidRDefault="4A553893" w14:paraId="5A555C1B" w14:textId="51D13DAF">
            <w:pPr>
              <w:rPr>
                <w:rFonts w:eastAsia="Verdana"/>
              </w:rPr>
            </w:pPr>
            <w:r w:rsidRPr="55A1487E">
              <w:rPr>
                <w:rFonts w:eastAsia="Verdana"/>
              </w:rPr>
              <w:t>Government Agency/Department</w:t>
            </w:r>
          </w:p>
        </w:tc>
        <w:tc>
          <w:tcPr>
            <w:tcW w:w="798" w:type="dxa"/>
            <w:vAlign w:val="center"/>
          </w:tcPr>
          <w:p w:rsidR="0073784E" w:rsidP="00CB2F1C" w:rsidRDefault="0073784E" w14:paraId="17BB59E4" w14:textId="77777777">
            <w:pPr>
              <w:rPr>
                <w:rFonts w:eastAsia="Verdana"/>
              </w:rPr>
            </w:pPr>
          </w:p>
        </w:tc>
      </w:tr>
      <w:tr w:rsidR="0073784E" w:rsidTr="2C5F8B3F" w14:paraId="459D7272" w14:textId="77777777">
        <w:trPr>
          <w:trHeight w:val="567"/>
        </w:trPr>
        <w:tc>
          <w:tcPr>
            <w:tcW w:w="8075" w:type="dxa"/>
            <w:gridSpan w:val="2"/>
            <w:vAlign w:val="center"/>
          </w:tcPr>
          <w:p w:rsidR="0073784E" w:rsidP="00CB2F1C" w:rsidRDefault="004E4C0D" w14:paraId="4EF84BCF" w14:textId="68217600">
            <w:pPr>
              <w:rPr>
                <w:rFonts w:eastAsia="Verdana"/>
              </w:rPr>
            </w:pPr>
            <w:r>
              <w:rPr>
                <w:rFonts w:eastAsia="Verdana"/>
              </w:rPr>
              <w:t>Public Limited Company</w:t>
            </w:r>
          </w:p>
        </w:tc>
        <w:tc>
          <w:tcPr>
            <w:tcW w:w="798" w:type="dxa"/>
            <w:vAlign w:val="center"/>
          </w:tcPr>
          <w:p w:rsidR="0073784E" w:rsidP="00CB2F1C" w:rsidRDefault="0073784E" w14:paraId="26813365" w14:textId="77777777">
            <w:pPr>
              <w:rPr>
                <w:rFonts w:eastAsia="Verdana"/>
              </w:rPr>
            </w:pPr>
          </w:p>
        </w:tc>
      </w:tr>
      <w:tr w:rsidR="0073784E" w:rsidTr="2C5F8B3F" w14:paraId="7023033D" w14:textId="77777777">
        <w:trPr>
          <w:trHeight w:val="567"/>
        </w:trPr>
        <w:tc>
          <w:tcPr>
            <w:tcW w:w="8075" w:type="dxa"/>
            <w:gridSpan w:val="2"/>
            <w:vAlign w:val="center"/>
          </w:tcPr>
          <w:p w:rsidR="0073784E" w:rsidP="00CB2F1C" w:rsidRDefault="004E4C0D" w14:paraId="1A239F07" w14:textId="6C357158">
            <w:pPr>
              <w:rPr>
                <w:rFonts w:eastAsia="Verdana"/>
              </w:rPr>
            </w:pPr>
            <w:r>
              <w:rPr>
                <w:rFonts w:eastAsia="Verdana"/>
              </w:rPr>
              <w:t>Private Limited Company</w:t>
            </w:r>
          </w:p>
        </w:tc>
        <w:tc>
          <w:tcPr>
            <w:tcW w:w="798" w:type="dxa"/>
            <w:vAlign w:val="center"/>
          </w:tcPr>
          <w:p w:rsidR="0073784E" w:rsidP="00CB2F1C" w:rsidRDefault="0073784E" w14:paraId="63989899" w14:textId="77777777">
            <w:pPr>
              <w:rPr>
                <w:rFonts w:eastAsia="Verdana"/>
              </w:rPr>
            </w:pPr>
          </w:p>
        </w:tc>
      </w:tr>
      <w:tr w:rsidR="0073784E" w:rsidTr="2C5F8B3F" w14:paraId="5869606B" w14:textId="77777777">
        <w:trPr>
          <w:trHeight w:val="567"/>
        </w:trPr>
        <w:tc>
          <w:tcPr>
            <w:tcW w:w="8075" w:type="dxa"/>
            <w:gridSpan w:val="2"/>
            <w:vAlign w:val="center"/>
          </w:tcPr>
          <w:p w:rsidR="0073784E" w:rsidP="00CB2F1C" w:rsidRDefault="00CB2F1C" w14:paraId="1CA372EC" w14:textId="344DC7D6">
            <w:pPr>
              <w:rPr>
                <w:rFonts w:eastAsia="Verdana"/>
              </w:rPr>
            </w:pPr>
            <w:r>
              <w:rPr>
                <w:rFonts w:eastAsia="Verdana"/>
              </w:rPr>
              <w:t>Limited Liability Partnership</w:t>
            </w:r>
          </w:p>
        </w:tc>
        <w:tc>
          <w:tcPr>
            <w:tcW w:w="798" w:type="dxa"/>
            <w:vAlign w:val="center"/>
          </w:tcPr>
          <w:p w:rsidR="0073784E" w:rsidP="00CB2F1C" w:rsidRDefault="0073784E" w14:paraId="457C9B94" w14:textId="77777777">
            <w:pPr>
              <w:rPr>
                <w:rFonts w:eastAsia="Verdana"/>
              </w:rPr>
            </w:pPr>
          </w:p>
        </w:tc>
      </w:tr>
      <w:tr w:rsidR="0073784E" w:rsidTr="2C5F8B3F" w14:paraId="5729333E" w14:textId="77777777">
        <w:trPr>
          <w:trHeight w:val="567"/>
        </w:trPr>
        <w:tc>
          <w:tcPr>
            <w:tcW w:w="8075" w:type="dxa"/>
            <w:gridSpan w:val="2"/>
            <w:vAlign w:val="center"/>
          </w:tcPr>
          <w:p w:rsidR="0073784E" w:rsidP="00CB2F1C" w:rsidRDefault="00CB2F1C" w14:paraId="31B30F31" w14:textId="61DFBA4F">
            <w:pPr>
              <w:rPr>
                <w:rFonts w:eastAsia="Verdana"/>
              </w:rPr>
            </w:pPr>
            <w:r>
              <w:rPr>
                <w:rFonts w:eastAsia="Verdana"/>
              </w:rPr>
              <w:t>Other Partnership</w:t>
            </w:r>
          </w:p>
        </w:tc>
        <w:tc>
          <w:tcPr>
            <w:tcW w:w="798" w:type="dxa"/>
            <w:vAlign w:val="center"/>
          </w:tcPr>
          <w:p w:rsidR="0073784E" w:rsidP="00CB2F1C" w:rsidRDefault="0073784E" w14:paraId="3D5A9594" w14:textId="77777777">
            <w:pPr>
              <w:rPr>
                <w:rFonts w:eastAsia="Verdana"/>
              </w:rPr>
            </w:pPr>
          </w:p>
        </w:tc>
      </w:tr>
      <w:tr w:rsidR="006372EF" w:rsidTr="2C5F8B3F" w14:paraId="4B89ADE9" w14:textId="77777777">
        <w:trPr>
          <w:trHeight w:val="567"/>
        </w:trPr>
        <w:tc>
          <w:tcPr>
            <w:tcW w:w="8075" w:type="dxa"/>
            <w:gridSpan w:val="2"/>
            <w:vAlign w:val="center"/>
          </w:tcPr>
          <w:p w:rsidR="006372EF" w:rsidP="00CB2F1C" w:rsidRDefault="00CB2F1C" w14:paraId="036C9809" w14:textId="07B07C8E">
            <w:pPr>
              <w:rPr>
                <w:rFonts w:eastAsia="Verdana"/>
              </w:rPr>
            </w:pPr>
            <w:r>
              <w:rPr>
                <w:rFonts w:eastAsia="Verdana"/>
              </w:rPr>
              <w:t>Sole Trader</w:t>
            </w:r>
          </w:p>
        </w:tc>
        <w:tc>
          <w:tcPr>
            <w:tcW w:w="798" w:type="dxa"/>
            <w:vAlign w:val="center"/>
          </w:tcPr>
          <w:p w:rsidR="006372EF" w:rsidP="00CB2F1C" w:rsidRDefault="006372EF" w14:paraId="78115228" w14:textId="77777777">
            <w:pPr>
              <w:rPr>
                <w:rFonts w:eastAsia="Verdana"/>
              </w:rPr>
            </w:pPr>
          </w:p>
        </w:tc>
      </w:tr>
      <w:tr w:rsidR="006372EF" w:rsidTr="2C5F8B3F" w14:paraId="09334893" w14:textId="77777777">
        <w:trPr>
          <w:trHeight w:val="567"/>
        </w:trPr>
        <w:tc>
          <w:tcPr>
            <w:tcW w:w="8075" w:type="dxa"/>
            <w:gridSpan w:val="2"/>
            <w:vAlign w:val="center"/>
          </w:tcPr>
          <w:p w:rsidR="006372EF" w:rsidP="00CB2F1C" w:rsidRDefault="00CB2F1C" w14:paraId="7BE19457" w14:textId="7F7BC59B">
            <w:pPr>
              <w:rPr>
                <w:rFonts w:eastAsia="Verdana"/>
              </w:rPr>
            </w:pPr>
            <w:r>
              <w:rPr>
                <w:rFonts w:eastAsia="Verdana"/>
              </w:rPr>
              <w:t>Third Sector</w:t>
            </w:r>
          </w:p>
        </w:tc>
        <w:tc>
          <w:tcPr>
            <w:tcW w:w="798" w:type="dxa"/>
            <w:vAlign w:val="center"/>
          </w:tcPr>
          <w:p w:rsidR="006372EF" w:rsidP="00CB2F1C" w:rsidRDefault="006372EF" w14:paraId="1804BF80" w14:textId="77777777">
            <w:pPr>
              <w:rPr>
                <w:rFonts w:eastAsia="Verdana"/>
              </w:rPr>
            </w:pPr>
          </w:p>
        </w:tc>
      </w:tr>
      <w:tr w:rsidR="006372EF" w:rsidTr="2C5F8B3F" w14:paraId="426DEE37" w14:textId="77777777">
        <w:trPr>
          <w:trHeight w:val="636"/>
        </w:trPr>
        <w:tc>
          <w:tcPr>
            <w:tcW w:w="2830" w:type="dxa"/>
          </w:tcPr>
          <w:p w:rsidR="006372EF" w:rsidP="005131CB" w:rsidRDefault="00CB2F1C" w14:paraId="0F73F64A" w14:textId="0B086EDF">
            <w:pPr>
              <w:rPr>
                <w:rFonts w:eastAsia="Verdana"/>
              </w:rPr>
            </w:pPr>
            <w:r>
              <w:rPr>
                <w:rFonts w:eastAsia="Verdana"/>
              </w:rPr>
              <w:t>Other (Please Specify)</w:t>
            </w:r>
          </w:p>
        </w:tc>
        <w:tc>
          <w:tcPr>
            <w:tcW w:w="6043" w:type="dxa"/>
            <w:gridSpan w:val="2"/>
          </w:tcPr>
          <w:p w:rsidR="006372EF" w:rsidP="005131CB" w:rsidRDefault="006372EF" w14:paraId="6EBC21EA" w14:textId="77777777">
            <w:pPr>
              <w:rPr>
                <w:rFonts w:eastAsia="Verdana"/>
              </w:rPr>
            </w:pPr>
          </w:p>
        </w:tc>
      </w:tr>
    </w:tbl>
    <w:p w:rsidR="00E703CB" w:rsidP="00694564" w:rsidRDefault="00395A24" w14:paraId="4731DCD4" w14:textId="224C888F">
      <w:pPr>
        <w:pStyle w:val="Heading2"/>
      </w:pPr>
      <w:r>
        <w:t>Section 3: Minimum Required Standards</w:t>
      </w:r>
    </w:p>
    <w:p w:rsidR="1DA1539A" w:rsidP="2C5F8B3F" w:rsidRDefault="1DA1539A" w14:paraId="3DC3F4A5" w14:textId="6902E2B4">
      <w:pPr>
        <w:rPr>
          <w:b/>
          <w:bCs/>
        </w:rPr>
      </w:pPr>
      <w:r w:rsidRPr="2C5F8B3F">
        <w:rPr>
          <w:b/>
          <w:bCs/>
        </w:rPr>
        <w:t>If the applicant is a local authority or other public body, please proceed directly to section 4.</w:t>
      </w:r>
    </w:p>
    <w:p w:rsidR="1DA1539A" w:rsidP="2C5F8B3F" w:rsidRDefault="1DA1539A" w14:paraId="30E0FFF4" w14:textId="5CAC731B">
      <w:pPr>
        <w:rPr>
          <w:b/>
          <w:bCs/>
        </w:rPr>
      </w:pPr>
      <w:r w:rsidRPr="2C5F8B3F">
        <w:rPr>
          <w:b/>
          <w:bCs/>
        </w:rPr>
        <w:t>A public body is defined as a formally constituted organisation that is publicly funded for the purpose of delivering public or governmental services.</w:t>
      </w:r>
    </w:p>
    <w:p w:rsidR="6F590E5C" w:rsidP="2C5F8B3F" w:rsidRDefault="6F590E5C" w14:paraId="5E184973" w14:textId="10950EA9">
      <w:r w:rsidRPr="2C5F8B3F">
        <w:t>For the minimum required standards only, you must complete the declaration for all relevant persons and entities.</w:t>
      </w:r>
    </w:p>
    <w:p w:rsidR="6F590E5C" w:rsidP="2C5F8B3F" w:rsidRDefault="6F590E5C" w14:paraId="23BD8D4D" w14:textId="76FC39D5">
      <w:r w:rsidRPr="2C5F8B3F">
        <w:t>There are two categories of persons and entities:</w:t>
      </w:r>
    </w:p>
    <w:p w:rsidR="6F590E5C" w:rsidP="2C5F8B3F" w:rsidRDefault="6F590E5C" w14:paraId="7FD86F69" w14:textId="334C6A65">
      <w:pPr>
        <w:numPr>
          <w:ilvl w:val="0"/>
          <w:numId w:val="3"/>
        </w:numPr>
        <w:rPr>
          <w:b/>
          <w:bCs/>
        </w:rPr>
      </w:pPr>
      <w:r w:rsidRPr="2C5F8B3F">
        <w:rPr>
          <w:b/>
          <w:bCs/>
        </w:rPr>
        <w:t>Members of your administrative, management, or supervisory board</w:t>
      </w:r>
    </w:p>
    <w:p w:rsidR="6F590E5C" w:rsidP="2C5F8B3F" w:rsidRDefault="6F590E5C" w14:paraId="7301D817" w14:textId="175DE617">
      <w:pPr>
        <w:numPr>
          <w:ilvl w:val="0"/>
          <w:numId w:val="3"/>
        </w:numPr>
        <w:rPr>
          <w:b/>
          <w:bCs/>
        </w:rPr>
      </w:pPr>
      <w:r w:rsidRPr="2C5F8B3F">
        <w:rPr>
          <w:b/>
          <w:bCs/>
        </w:rPr>
        <w:t>Entities and persons who have powers of representation, decision, or control</w:t>
      </w:r>
    </w:p>
    <w:p w:rsidR="6F590E5C" w:rsidP="6FEA766A" w:rsidRDefault="6F590E5C" w14:paraId="4A4F859E" w14:textId="06ADFD04">
      <w:r w:rsidRPr="6FEA766A">
        <w:t xml:space="preserve">You must determine, based on the nature and structure of the entity or person submitting the application, which persons and entities fall within these categories in your </w:t>
      </w:r>
      <w:r w:rsidRPr="6FEA766A" w:rsidR="691897FA">
        <w:t xml:space="preserve">specific </w:t>
      </w:r>
      <w:r w:rsidRPr="6FEA766A">
        <w:t>circumstances. Members of your administrative, management, or supervisory board should be readily identifiable. This will include company directors (or the equivalent for other types of corporate entities) and members of an executive board.</w:t>
      </w:r>
    </w:p>
    <w:p w:rsidR="6F590E5C" w:rsidP="2C5F8B3F" w:rsidRDefault="6F590E5C" w14:paraId="38948680" w14:textId="138F72B0">
      <w:r w:rsidR="6F590E5C">
        <w:rPr/>
        <w:t xml:space="preserve">The second category - those with powers of representation, decision, or control - is likely to require more consideration. By way of illustration, entities or persons holding </w:t>
      </w:r>
      <w:r w:rsidR="6F590E5C">
        <w:rPr/>
        <w:t>25% or more of the shareholding</w:t>
      </w:r>
      <w:r w:rsidR="6F590E5C">
        <w:rPr/>
        <w:t xml:space="preserve"> (or the equivalent for other corporate structures) are likely to have such powers. However, individuals with a smaller shareholding may also fall within this category, depending on the specific rights attached to their shareholding. Likewise, your </w:t>
      </w:r>
      <w:r w:rsidR="6F590E5C">
        <w:rPr/>
        <w:t>ultimate parent company</w:t>
      </w:r>
      <w:r w:rsidR="6F590E5C">
        <w:rPr/>
        <w:t xml:space="preserve"> (or the equivalent for other types of entities) is likely to have powers of representation, decision, or control.</w:t>
      </w:r>
    </w:p>
    <w:p w:rsidR="6F590E5C" w:rsidP="2C5F8B3F" w:rsidRDefault="6F590E5C" w14:paraId="1A42BE01" w14:textId="69FA1626">
      <w:r w:rsidRPr="2C5F8B3F">
        <w:t>Depending on your organisational structure, other entities may also be covered, such as:</w:t>
      </w:r>
    </w:p>
    <w:p w:rsidR="6F590E5C" w:rsidP="2C5F8B3F" w:rsidRDefault="6F590E5C" w14:paraId="51B9985B" w14:textId="426B8A92">
      <w:pPr>
        <w:numPr>
          <w:ilvl w:val="0"/>
          <w:numId w:val="2"/>
        </w:numPr>
      </w:pPr>
      <w:r w:rsidRPr="2C5F8B3F">
        <w:t>Intermediate parent companies without a direct shareholding</w:t>
      </w:r>
    </w:p>
    <w:p w:rsidR="6F590E5C" w:rsidP="2C5F8B3F" w:rsidRDefault="6F590E5C" w14:paraId="54545193" w14:textId="51BB96D6">
      <w:pPr>
        <w:numPr>
          <w:ilvl w:val="0"/>
          <w:numId w:val="2"/>
        </w:numPr>
      </w:pPr>
      <w:r w:rsidRPr="2C5F8B3F">
        <w:t>Directors or executive board members of your immediate parent company (for example, where an SPV has been created specifically for a contract application)</w:t>
      </w:r>
    </w:p>
    <w:p w:rsidR="6F590E5C" w:rsidP="2C5F8B3F" w:rsidRDefault="6F590E5C" w14:paraId="775088D7" w14:textId="203708A3">
      <w:pPr>
        <w:numPr>
          <w:ilvl w:val="0"/>
          <w:numId w:val="2"/>
        </w:numPr>
      </w:pPr>
      <w:r w:rsidRPr="2C5F8B3F">
        <w:t>Holders of mortgages or liens</w:t>
      </w:r>
    </w:p>
    <w:p w:rsidR="6F590E5C" w:rsidP="2C5F8B3F" w:rsidRDefault="6F590E5C" w14:paraId="5F5B5945" w14:textId="0C8122C9">
      <w:r w:rsidR="6F590E5C">
        <w:rPr/>
        <w:t xml:space="preserve">It is not necessary to </w:t>
      </w:r>
      <w:r w:rsidR="6F590E5C">
        <w:rPr/>
        <w:t>identify</w:t>
      </w:r>
      <w:r w:rsidR="6F590E5C">
        <w:rPr/>
        <w:t xml:space="preserve"> individually</w:t>
      </w:r>
      <w:r w:rsidR="6F590E5C">
        <w:rPr/>
        <w:t xml:space="preserve"> which entities or persons you consider to be covered. However, you </w:t>
      </w:r>
      <w:r w:rsidR="6F590E5C">
        <w:rPr/>
        <w:t>must be satisfied</w:t>
      </w:r>
      <w:r w:rsidR="6F590E5C">
        <w:rPr/>
        <w:t xml:space="preserve"> that your declaration applies to </w:t>
      </w:r>
      <w:r w:rsidRPr="4E0FDE4A" w:rsidR="6F590E5C">
        <w:rPr>
          <w:i w:val="1"/>
          <w:iCs w:val="1"/>
        </w:rPr>
        <w:t>all</w:t>
      </w:r>
      <w:r w:rsidR="6F590E5C">
        <w:rPr/>
        <w:t xml:space="preserve"> persons and entities who fall within the relevant categories.</w:t>
      </w:r>
    </w:p>
    <w:p w:rsidR="00D62A07" w:rsidP="00D62A07" w:rsidRDefault="00306DE5" w14:paraId="64B79A1F" w14:textId="6EC397B7">
      <w:pPr>
        <w:pStyle w:val="Heading3"/>
      </w:pPr>
      <w:r>
        <w:t>3</w:t>
      </w:r>
      <w:r w:rsidR="00D62A07">
        <w:t>.1 Convictions and Offences</w:t>
      </w:r>
    </w:p>
    <w:p w:rsidRPr="00D62A07" w:rsidR="00023750" w:rsidP="2C5F8B3F" w:rsidRDefault="641B30B0" w14:paraId="2C7BC1CF" w14:textId="266DD3B0">
      <w:r w:rsidRPr="2C5F8B3F">
        <w:t>Within the past five years, anywhere in the world, have you - or any person who:</w:t>
      </w:r>
    </w:p>
    <w:p w:rsidRPr="00D62A07" w:rsidR="00023750" w:rsidP="2C5F8B3F" w:rsidRDefault="33EED1EC" w14:paraId="1C99A861" w14:textId="1E85D486">
      <w:pPr>
        <w:pStyle w:val="ListParagraph"/>
        <w:numPr>
          <w:ilvl w:val="0"/>
          <w:numId w:val="14"/>
        </w:numPr>
        <w:rPr/>
      </w:pPr>
      <w:r w:rsidR="33EED1EC">
        <w:rPr/>
        <w:t>is a member of the supplier’s administrative, management, or supervisory body,</w:t>
      </w:r>
      <w:r>
        <w:br/>
      </w:r>
      <w:r w:rsidR="33EED1EC">
        <w:rPr/>
        <w:t xml:space="preserve"> </w:t>
      </w:r>
      <w:r w:rsidR="33EED1EC">
        <w:rPr/>
        <w:t>or</w:t>
      </w:r>
    </w:p>
    <w:p w:rsidRPr="00D62A07" w:rsidR="00023750" w:rsidP="2C5F8B3F" w:rsidRDefault="33EED1EC" w14:paraId="3E7F38DF" w14:textId="0A408126">
      <w:pPr>
        <w:pStyle w:val="ListParagraph"/>
        <w:numPr>
          <w:ilvl w:val="0"/>
          <w:numId w:val="14"/>
        </w:numPr>
      </w:pPr>
      <w:r w:rsidRPr="2C5F8B3F">
        <w:t xml:space="preserve">has powers of representation, decision, or control over the applicant - </w:t>
      </w:r>
      <w:r w:rsidR="00023750">
        <w:br/>
      </w:r>
      <w:r w:rsidRPr="2C5F8B3F">
        <w:t>been convicted of any of the offences listed in the summary below?</w:t>
      </w:r>
    </w:p>
    <w:p w:rsidRPr="00D62A07" w:rsidR="00023750" w:rsidP="2C5F8B3F" w:rsidRDefault="00023750" w14:paraId="60D92856" w14:textId="72C32706"/>
    <w:tbl>
      <w:tblPr>
        <w:tblStyle w:val="TableGrid"/>
        <w:tblW w:w="0" w:type="auto"/>
        <w:tblLook w:val="04A0" w:firstRow="1" w:lastRow="0" w:firstColumn="1" w:lastColumn="0" w:noHBand="0" w:noVBand="1"/>
      </w:tblPr>
      <w:tblGrid>
        <w:gridCol w:w="7633"/>
        <w:gridCol w:w="1220"/>
      </w:tblGrid>
      <w:tr w:rsidR="004478C1" w:rsidTr="2C5F8B3F" w14:paraId="713A27BA" w14:textId="77777777">
        <w:trPr>
          <w:trHeight w:val="567"/>
        </w:trPr>
        <w:tc>
          <w:tcPr>
            <w:tcW w:w="8853"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vAlign w:val="center"/>
          </w:tcPr>
          <w:p w:rsidRPr="00480E9E" w:rsidR="004478C1" w:rsidP="00480E9E" w:rsidRDefault="001F1F3A" w14:paraId="4E38B9BB" w14:textId="36D78067">
            <w:pPr>
              <w:rPr>
                <w:b/>
                <w:bCs/>
              </w:rPr>
            </w:pPr>
            <w:r w:rsidRPr="00480E9E">
              <w:rPr>
                <w:b/>
                <w:bCs/>
              </w:rPr>
              <w:t>Please answer the following questions</w:t>
            </w:r>
            <w:r w:rsidRPr="00480E9E" w:rsidR="00480E9E">
              <w:rPr>
                <w:b/>
                <w:bCs/>
              </w:rPr>
              <w:t xml:space="preserve"> with Yes or No.</w:t>
            </w:r>
          </w:p>
        </w:tc>
      </w:tr>
      <w:tr w:rsidR="004478C1" w:rsidTr="2C5F8B3F" w14:paraId="162A76A4"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004478C1" w:rsidP="00480E9E" w:rsidRDefault="76942A6E" w14:paraId="5F1300E1" w14:textId="100DDDD5">
            <w:r>
              <w:t>Participation in a criminal organisation</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7715B0BF" w14:textId="77777777"/>
        </w:tc>
      </w:tr>
      <w:tr w:rsidR="004478C1" w:rsidTr="2C5F8B3F" w14:paraId="04ED81F7"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004478C1" w:rsidP="00480E9E" w:rsidRDefault="76942A6E" w14:paraId="761630BD" w14:textId="5ADCABFB">
            <w:r>
              <w:t>Corruption</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4C58C795" w14:textId="77777777"/>
        </w:tc>
      </w:tr>
      <w:tr w:rsidR="004478C1" w:rsidTr="2C5F8B3F" w14:paraId="557FF0C6"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004478C1" w:rsidP="00480E9E" w:rsidRDefault="76942A6E" w14:paraId="269F8440" w14:textId="4745AAA1">
            <w:r>
              <w:t>Terrorist offences or offences linked to terrorist activities</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50A14279" w14:textId="77777777"/>
        </w:tc>
      </w:tr>
      <w:tr w:rsidR="004478C1" w:rsidTr="2C5F8B3F" w14:paraId="43DF6B00"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004478C1" w:rsidP="00480E9E" w:rsidRDefault="76942A6E" w14:paraId="2844CD73" w14:textId="275A7AA2">
            <w:r>
              <w:t>Money laundering or terrorist financing</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728A6F5E" w14:textId="77777777"/>
        </w:tc>
      </w:tr>
      <w:tr w:rsidR="004478C1" w:rsidTr="2C5F8B3F" w14:paraId="5E9C8D0B"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Pr="008D4618" w:rsidR="004478C1" w:rsidP="00480E9E" w:rsidRDefault="76942A6E" w14:paraId="35F0ECD3" w14:textId="7ABAF927">
            <w:r>
              <w:t>Child labour and other forms of trafficking in human beings</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76BA27FA" w14:textId="77777777"/>
        </w:tc>
      </w:tr>
      <w:tr w:rsidR="004478C1" w:rsidTr="2C5F8B3F" w14:paraId="7836061F"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Pr="008D4618" w:rsidR="004478C1" w:rsidP="00480E9E" w:rsidRDefault="76942A6E" w14:paraId="3391C6D6" w14:textId="462DCAEA">
            <w:r>
              <w:t>Any other offence within the meaning of Article 57(1) of the Directive as defined by the law of any jurisdiction outside England, Wales or Northern Ireland</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7A85C07A" w14:textId="77777777"/>
        </w:tc>
      </w:tr>
      <w:tr w:rsidR="004478C1" w:rsidTr="2C5F8B3F" w14:paraId="23DD0BA1" w14:textId="77777777">
        <w:trPr>
          <w:trHeight w:val="567"/>
        </w:trPr>
        <w:tc>
          <w:tcPr>
            <w:tcW w:w="7633" w:type="dxa"/>
            <w:tcBorders>
              <w:top w:val="single" w:color="auto" w:sz="12" w:space="0"/>
              <w:left w:val="single" w:color="auto" w:sz="12" w:space="0"/>
              <w:bottom w:val="single" w:color="auto" w:sz="12" w:space="0"/>
              <w:right w:val="single" w:color="auto" w:sz="12" w:space="0"/>
            </w:tcBorders>
            <w:vAlign w:val="center"/>
          </w:tcPr>
          <w:p w:rsidRPr="008D4618" w:rsidR="004478C1" w:rsidP="00480E9E" w:rsidRDefault="78D567DB" w14:paraId="3915597E" w14:textId="6834BF6B">
            <w:r>
              <w:t>Any other offence within the meaning of Article 57(1) of the Directive created after 26th February 2015 in England, Wales or Northern Ireland</w:t>
            </w:r>
          </w:p>
        </w:tc>
        <w:tc>
          <w:tcPr>
            <w:tcW w:w="1220" w:type="dxa"/>
            <w:tcBorders>
              <w:top w:val="single" w:color="auto" w:sz="12" w:space="0"/>
              <w:left w:val="single" w:color="auto" w:sz="12" w:space="0"/>
              <w:bottom w:val="single" w:color="auto" w:sz="12" w:space="0"/>
              <w:right w:val="single" w:color="auto" w:sz="12" w:space="0"/>
            </w:tcBorders>
            <w:vAlign w:val="center"/>
          </w:tcPr>
          <w:p w:rsidR="004478C1" w:rsidP="00480E9E" w:rsidRDefault="004478C1" w14:paraId="0316FC63" w14:textId="77777777"/>
        </w:tc>
      </w:tr>
    </w:tbl>
    <w:p w:rsidR="004478C1" w:rsidP="005131CB" w:rsidRDefault="004478C1" w14:paraId="49D8DC4F" w14:textId="77777777"/>
    <w:p w:rsidR="00D62A07" w:rsidP="00306DE5" w:rsidRDefault="00306DE5" w14:paraId="0D08E8F3" w14:textId="7CE2B93C">
      <w:pPr>
        <w:pStyle w:val="Heading3"/>
      </w:pPr>
      <w:r>
        <w:t>3</w:t>
      </w:r>
      <w:r w:rsidR="00D62A07">
        <w:t>.11 – Further information requested</w:t>
      </w:r>
    </w:p>
    <w:p w:rsidR="008D4618" w:rsidP="005131CB" w:rsidRDefault="008D4618" w14:paraId="056F73AE" w14:textId="65125553">
      <w:r>
        <w:t xml:space="preserve">If you have answered </w:t>
      </w:r>
      <w:r w:rsidRPr="2C5F8B3F">
        <w:rPr>
          <w:b/>
          <w:bCs/>
        </w:rPr>
        <w:t xml:space="preserve">yes </w:t>
      </w:r>
      <w:r>
        <w:t xml:space="preserve">to any of the minimum required standards, please provide </w:t>
      </w:r>
      <w:r w:rsidR="23C5A285">
        <w:t>the following details</w:t>
      </w:r>
      <w:r>
        <w:t>:</w:t>
      </w:r>
    </w:p>
    <w:p w:rsidRPr="008D4618" w:rsidR="008D4618" w:rsidP="005131CB" w:rsidRDefault="46415FC7" w14:paraId="140CE363" w14:textId="4CFDDB3E">
      <w:pPr>
        <w:pStyle w:val="ListParagraph"/>
        <w:numPr>
          <w:ilvl w:val="0"/>
          <w:numId w:val="18"/>
        </w:numPr>
      </w:pPr>
      <w:r>
        <w:t>The d</w:t>
      </w:r>
      <w:r w:rsidR="008D4618">
        <w:t xml:space="preserve">ate of </w:t>
      </w:r>
      <w:r w:rsidR="1DFB1EBA">
        <w:t xml:space="preserve">the </w:t>
      </w:r>
      <w:r w:rsidR="008D4618">
        <w:t xml:space="preserve">conviction and the jurisdiction </w:t>
      </w:r>
    </w:p>
    <w:p w:rsidRPr="008D4618" w:rsidR="008D4618" w:rsidP="005131CB" w:rsidRDefault="008D4618" w14:paraId="752B781F" w14:textId="3B85C0E4">
      <w:pPr>
        <w:pStyle w:val="ListParagraph"/>
        <w:numPr>
          <w:ilvl w:val="0"/>
          <w:numId w:val="18"/>
        </w:numPr>
        <w:rPr>
          <w:lang w:val="en"/>
        </w:rPr>
      </w:pPr>
      <w:r>
        <w:t xml:space="preserve">Which of the </w:t>
      </w:r>
      <w:r w:rsidR="4725683C">
        <w:t>listed grounds the conviction relates to</w:t>
      </w:r>
    </w:p>
    <w:p w:rsidR="4725683C" w:rsidP="2C5F8B3F" w:rsidRDefault="4725683C" w14:paraId="0A6A0E78" w14:textId="09A6ED8C">
      <w:pPr>
        <w:pStyle w:val="ListParagraph"/>
        <w:numPr>
          <w:ilvl w:val="0"/>
          <w:numId w:val="18"/>
        </w:numPr>
      </w:pPr>
      <w:r>
        <w:t>The reasons for the conviction</w:t>
      </w:r>
    </w:p>
    <w:p w:rsidR="4725683C" w:rsidP="2C5F8B3F" w:rsidRDefault="4725683C" w14:paraId="403AE7B9" w14:textId="3EDF0152">
      <w:pPr>
        <w:pStyle w:val="ListParagraph"/>
        <w:numPr>
          <w:ilvl w:val="0"/>
          <w:numId w:val="18"/>
        </w:numPr>
      </w:pPr>
      <w:r>
        <w:t>The identity of the person or entity that has been convicted</w:t>
      </w:r>
    </w:p>
    <w:p w:rsidR="008D4618" w:rsidP="005131CB" w:rsidRDefault="008D4618" w14:paraId="6ADCFDE1" w14:textId="516C3FEE">
      <w:r>
        <w:t>If the relevant documentation is available electronically, please provide:</w:t>
      </w:r>
    </w:p>
    <w:p w:rsidR="008D4618" w:rsidP="2C5F8B3F" w:rsidRDefault="5555340B" w14:paraId="78B24C14" w14:textId="5716F751">
      <w:pPr>
        <w:pStyle w:val="ListParagraph"/>
        <w:numPr>
          <w:ilvl w:val="0"/>
          <w:numId w:val="26"/>
        </w:numPr>
      </w:pPr>
      <w:r>
        <w:t>T</w:t>
      </w:r>
      <w:r w:rsidR="008D4618">
        <w:t>he web address</w:t>
      </w:r>
      <w:r w:rsidR="7C51943C">
        <w:t xml:space="preserve"> (URL)</w:t>
      </w:r>
    </w:p>
    <w:p w:rsidRPr="008D4618" w:rsidR="008D4618" w:rsidP="005131CB" w:rsidRDefault="292A038E" w14:paraId="7BCD1E82" w14:textId="21F39553">
      <w:pPr>
        <w:pStyle w:val="ListParagraph"/>
        <w:numPr>
          <w:ilvl w:val="0"/>
          <w:numId w:val="26"/>
        </w:numPr>
      </w:pPr>
      <w:r>
        <w:t>The i</w:t>
      </w:r>
      <w:r w:rsidR="008D4618">
        <w:t xml:space="preserve">ssuing authority </w:t>
      </w:r>
    </w:p>
    <w:p w:rsidR="00510780" w:rsidP="005131CB" w:rsidRDefault="2F01E350" w14:paraId="6A0C1B11" w14:textId="64FE0886">
      <w:pPr>
        <w:pStyle w:val="ListParagraph"/>
        <w:numPr>
          <w:ilvl w:val="0"/>
          <w:numId w:val="26"/>
        </w:numPr>
      </w:pPr>
      <w:r>
        <w:t>The p</w:t>
      </w:r>
      <w:r w:rsidR="008D4618">
        <w:t>recise reference</w:t>
      </w:r>
      <w:r w:rsidR="74756CAA">
        <w:t xml:space="preserve"> details</w:t>
      </w:r>
      <w:r w:rsidR="008D4618">
        <w:t xml:space="preserve"> of the documents.</w:t>
      </w:r>
    </w:p>
    <w:tbl>
      <w:tblPr>
        <w:tblStyle w:val="TableGrid"/>
        <w:tblW w:w="0" w:type="auto"/>
        <w:tblLook w:val="04A0" w:firstRow="1" w:lastRow="0" w:firstColumn="1" w:lastColumn="0" w:noHBand="0" w:noVBand="1"/>
      </w:tblPr>
      <w:tblGrid>
        <w:gridCol w:w="8853"/>
      </w:tblGrid>
      <w:tr w:rsidR="00292FE0" w:rsidTr="00292FE0" w14:paraId="24908A90"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292FE0" w:rsidRDefault="00292FE0" w14:paraId="154C20BC" w14:textId="77777777"/>
        </w:tc>
      </w:tr>
    </w:tbl>
    <w:p w:rsidR="00292FE0" w:rsidP="005131CB" w:rsidRDefault="00292FE0" w14:paraId="07755372" w14:textId="77777777"/>
    <w:p w:rsidR="008D4618" w:rsidP="005131CB" w:rsidRDefault="008D4618" w14:paraId="40260F4C" w14:textId="2268394C">
      <w:r>
        <w:t xml:space="preserve">If you have answered YES to any part of the questions on minimum required standards, please explain what measures </w:t>
      </w:r>
      <w:r w:rsidR="11BECF87">
        <w:t>you have</w:t>
      </w:r>
      <w:r>
        <w:t xml:space="preserve"> taken to demonstrate your reliability despite the existence of relevant grounds for exclusion (self-cleaning).</w:t>
      </w:r>
      <w:r w:rsidR="000D0FFF">
        <w:t xml:space="preserve"> </w:t>
      </w:r>
    </w:p>
    <w:tbl>
      <w:tblPr>
        <w:tblStyle w:val="TableGrid"/>
        <w:tblW w:w="0" w:type="auto"/>
        <w:tblLook w:val="04A0" w:firstRow="1" w:lastRow="0" w:firstColumn="1" w:lastColumn="0" w:noHBand="0" w:noVBand="1"/>
      </w:tblPr>
      <w:tblGrid>
        <w:gridCol w:w="8853"/>
      </w:tblGrid>
      <w:tr w:rsidR="00F42DF6" w:rsidTr="00292FE0" w14:paraId="61987C1A"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F42DF6" w:rsidP="005131CB" w:rsidRDefault="00F42DF6" w14:paraId="5FE4A4F0" w14:textId="77777777">
            <w:bookmarkStart w:name="_Hlk204761084" w:id="36"/>
          </w:p>
        </w:tc>
      </w:tr>
      <w:bookmarkEnd w:id="36"/>
    </w:tbl>
    <w:p w:rsidR="00F42DF6" w:rsidP="005131CB" w:rsidRDefault="00F42DF6" w14:paraId="69F2D013" w14:textId="77777777"/>
    <w:p w:rsidR="00A02321" w:rsidP="008E3D1C" w:rsidRDefault="00A02321" w14:paraId="2BE8204B" w14:textId="6F580D45">
      <w:pPr>
        <w:pStyle w:val="Heading3"/>
      </w:pPr>
      <w:r>
        <w:t xml:space="preserve">3.2 </w:t>
      </w:r>
      <w:r w:rsidR="008E3D1C">
        <w:t>Payment of Taxes and Social Security</w:t>
      </w:r>
    </w:p>
    <w:p w:rsidR="008D4618" w:rsidP="005131CB" w:rsidRDefault="008D4618" w14:paraId="2104FA09" w14:textId="673C2FC3">
      <w:r w:rsidRPr="008D4618">
        <w:t>Please confirm that you have met all your obligations relating to the payment of taxes and social security contributions, both in the country in which you are established and in the UK.</w:t>
      </w:r>
      <w:r w:rsidR="000D0FFF">
        <w:t xml:space="preserve"> </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6"/>
        <w:gridCol w:w="4427"/>
      </w:tblGrid>
      <w:tr w:rsidR="00C91C44" w14:paraId="02774AFF" w14:textId="77777777">
        <w:trPr>
          <w:trHeight w:val="567"/>
        </w:trPr>
        <w:tc>
          <w:tcPr>
            <w:tcW w:w="8853" w:type="dxa"/>
            <w:gridSpan w:val="2"/>
            <w:shd w:val="clear" w:color="auto" w:fill="F2F2F2" w:themeFill="background1" w:themeFillShade="F2"/>
            <w:vAlign w:val="center"/>
          </w:tcPr>
          <w:p w:rsidR="00C91C44" w:rsidRDefault="00C91C44" w14:paraId="2D0DB8CD" w14:textId="77777777">
            <w:r w:rsidRPr="004D39EC">
              <w:rPr>
                <w:b/>
                <w:bCs/>
              </w:rPr>
              <w:t>Please tick one.</w:t>
            </w:r>
            <w:r>
              <w:t xml:space="preserve"> </w:t>
            </w:r>
          </w:p>
        </w:tc>
      </w:tr>
      <w:tr w:rsidR="00C91C44" w14:paraId="2AE5F169" w14:textId="77777777">
        <w:trPr>
          <w:trHeight w:val="567"/>
        </w:trPr>
        <w:tc>
          <w:tcPr>
            <w:tcW w:w="4426" w:type="dxa"/>
            <w:vAlign w:val="center"/>
          </w:tcPr>
          <w:p w:rsidR="00C91C44" w:rsidRDefault="00C91C44" w14:paraId="3584C6CB" w14:textId="77777777">
            <w:r>
              <w:t>Yes</w:t>
            </w:r>
          </w:p>
        </w:tc>
        <w:tc>
          <w:tcPr>
            <w:tcW w:w="4427" w:type="dxa"/>
            <w:vAlign w:val="center"/>
          </w:tcPr>
          <w:p w:rsidR="00C91C44" w:rsidRDefault="00C91C44" w14:paraId="41CB2F64" w14:textId="77777777"/>
        </w:tc>
      </w:tr>
      <w:tr w:rsidR="00C91C44" w14:paraId="680FD7BE" w14:textId="77777777">
        <w:trPr>
          <w:trHeight w:val="567"/>
        </w:trPr>
        <w:tc>
          <w:tcPr>
            <w:tcW w:w="4426" w:type="dxa"/>
            <w:vAlign w:val="center"/>
          </w:tcPr>
          <w:p w:rsidR="00C91C44" w:rsidRDefault="00C91C44" w14:paraId="526B1A11" w14:textId="77777777">
            <w:r>
              <w:t>No</w:t>
            </w:r>
          </w:p>
        </w:tc>
        <w:tc>
          <w:tcPr>
            <w:tcW w:w="4427" w:type="dxa"/>
            <w:vAlign w:val="center"/>
          </w:tcPr>
          <w:p w:rsidR="00C91C44" w:rsidRDefault="00C91C44" w14:paraId="71D3DE9B" w14:textId="77777777"/>
        </w:tc>
      </w:tr>
    </w:tbl>
    <w:p w:rsidR="00F42DF6" w:rsidP="005131CB" w:rsidRDefault="00F42DF6" w14:paraId="540B8953" w14:textId="77777777"/>
    <w:p w:rsidRPr="008D4618" w:rsidR="00BC2391" w:rsidP="00BC2391" w:rsidRDefault="00BC2391" w14:paraId="3FA2D230" w14:textId="2E50C44A">
      <w:pPr>
        <w:pStyle w:val="Heading3"/>
      </w:pPr>
      <w:r>
        <w:t>3.21 – Further Information Requested</w:t>
      </w:r>
    </w:p>
    <w:p w:rsidR="00C2027E" w:rsidP="005131CB" w:rsidRDefault="00C2027E" w14:paraId="6F0CD3C2" w14:textId="3C94ED3B">
      <w:pPr>
        <w:rPr>
          <w:rFonts w:eastAsia="Verdana"/>
        </w:rPr>
      </w:pPr>
      <w:r w:rsidRPr="2C5F8B3F">
        <w:rPr>
          <w:rFonts w:eastAsia="Verdana"/>
        </w:rPr>
        <w:t>If you have answered no to</w:t>
      </w:r>
      <w:r w:rsidRPr="2C5F8B3F" w:rsidR="73BB8144">
        <w:rPr>
          <w:rFonts w:eastAsia="Verdana"/>
        </w:rPr>
        <w:t xml:space="preserve"> question</w:t>
      </w:r>
      <w:r w:rsidRPr="2C5F8B3F">
        <w:rPr>
          <w:rFonts w:eastAsia="Verdana"/>
        </w:rPr>
        <w:t xml:space="preserve"> 3</w:t>
      </w:r>
      <w:r w:rsidRPr="2C5F8B3F" w:rsidR="00BC2391">
        <w:rPr>
          <w:rFonts w:eastAsia="Verdana"/>
        </w:rPr>
        <w:t>.2</w:t>
      </w:r>
      <w:r w:rsidRPr="2C5F8B3F">
        <w:rPr>
          <w:rFonts w:eastAsia="Verdana"/>
        </w:rPr>
        <w:t>, please provide the following</w:t>
      </w:r>
      <w:r w:rsidRPr="2C5F8B3F" w:rsidR="01CCCFD9">
        <w:rPr>
          <w:rFonts w:eastAsia="Verdana"/>
        </w:rPr>
        <w:t xml:space="preserve"> details</w:t>
      </w:r>
      <w:r w:rsidRPr="2C5F8B3F">
        <w:rPr>
          <w:rFonts w:eastAsia="Verdana"/>
        </w:rPr>
        <w:t>:</w:t>
      </w:r>
    </w:p>
    <w:p w:rsidRPr="00C2027E" w:rsidR="00C2027E" w:rsidP="2C5F8B3F" w:rsidRDefault="40C9E3D7" w14:paraId="4D3C223C" w14:textId="0249D940">
      <w:pPr>
        <w:pStyle w:val="ListParagraph"/>
        <w:numPr>
          <w:ilvl w:val="0"/>
          <w:numId w:val="27"/>
        </w:numPr>
        <w:rPr>
          <w:rFonts w:eastAsia="Verdana"/>
        </w:rPr>
      </w:pPr>
      <w:r w:rsidRPr="2C5F8B3F">
        <w:rPr>
          <w:rFonts w:eastAsia="Verdana"/>
        </w:rPr>
        <w:t>The c</w:t>
      </w:r>
      <w:r w:rsidRPr="2C5F8B3F" w:rsidR="00C2027E">
        <w:rPr>
          <w:rFonts w:eastAsia="Verdana"/>
        </w:rPr>
        <w:t xml:space="preserve">ountry concerned </w:t>
      </w:r>
    </w:p>
    <w:p w:rsidRPr="00C2027E" w:rsidR="00C2027E" w:rsidP="005131CB" w:rsidRDefault="00C2027E" w14:paraId="16FA335D" w14:textId="3FE0790C">
      <w:pPr>
        <w:pStyle w:val="ListParagraph"/>
        <w:numPr>
          <w:ilvl w:val="0"/>
          <w:numId w:val="27"/>
        </w:numPr>
      </w:pPr>
      <w:r>
        <w:rPr>
          <w:rFonts w:eastAsia="Verdana"/>
        </w:rPr>
        <w:t>T</w:t>
      </w:r>
      <w:r w:rsidRPr="00C2027E">
        <w:rPr>
          <w:rFonts w:eastAsia="Verdana"/>
        </w:rPr>
        <w:t xml:space="preserve">he amount concerned </w:t>
      </w:r>
    </w:p>
    <w:p w:rsidRPr="00C2027E" w:rsidR="00C2027E" w:rsidP="005131CB" w:rsidRDefault="00C2027E" w14:paraId="2DB00762" w14:textId="6B7E800F">
      <w:pPr>
        <w:pStyle w:val="ListParagraph"/>
        <w:numPr>
          <w:ilvl w:val="0"/>
          <w:numId w:val="27"/>
        </w:numPr>
        <w:rPr>
          <w:rFonts w:eastAsia="Verdana"/>
        </w:rPr>
      </w:pPr>
      <w:r w:rsidRPr="2C5F8B3F">
        <w:rPr>
          <w:rFonts w:eastAsia="Verdana"/>
        </w:rPr>
        <w:t xml:space="preserve">How the breach was established </w:t>
      </w:r>
      <w:r w:rsidRPr="2C5F8B3F" w:rsidR="5C2A9476">
        <w:rPr>
          <w:rFonts w:eastAsia="Verdana"/>
        </w:rPr>
        <w:t xml:space="preserve">(e.g. </w:t>
      </w:r>
      <w:r w:rsidRPr="2C5F8B3F">
        <w:rPr>
          <w:rFonts w:eastAsia="Verdana"/>
        </w:rPr>
        <w:t>through a judicial or administrative decision or by other means</w:t>
      </w:r>
      <w:r w:rsidRPr="2C5F8B3F" w:rsidR="01658640">
        <w:rPr>
          <w:rFonts w:eastAsia="Verdana"/>
        </w:rPr>
        <w:t>)</w:t>
      </w:r>
    </w:p>
    <w:p w:rsidR="00C2027E" w:rsidP="000D0FFF" w:rsidRDefault="00C2027E" w14:paraId="179128EA" w14:textId="1215C171">
      <w:pPr>
        <w:rPr>
          <w:rFonts w:eastAsia="Verdana"/>
        </w:rPr>
      </w:pPr>
      <w:r w:rsidRPr="000D0FFF">
        <w:rPr>
          <w:rFonts w:eastAsia="Verdana"/>
        </w:rPr>
        <w:t xml:space="preserve">If the breach has been established through a judicial or administrative decision, please provide the date of the decision. </w:t>
      </w:r>
    </w:p>
    <w:tbl>
      <w:tblPr>
        <w:tblStyle w:val="TableGrid"/>
        <w:tblW w:w="0" w:type="auto"/>
        <w:tblLook w:val="04A0" w:firstRow="1" w:lastRow="0" w:firstColumn="1" w:lastColumn="0" w:noHBand="0" w:noVBand="1"/>
      </w:tblPr>
      <w:tblGrid>
        <w:gridCol w:w="8853"/>
      </w:tblGrid>
      <w:tr w:rsidR="00F42DF6" w:rsidTr="00A91E98" w14:paraId="53F1444D"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F42DF6" w:rsidP="000D0FFF" w:rsidRDefault="00F42DF6" w14:paraId="5422BE74" w14:textId="77777777">
            <w:pPr>
              <w:rPr>
                <w:rFonts w:eastAsia="Verdana"/>
              </w:rPr>
            </w:pPr>
          </w:p>
        </w:tc>
      </w:tr>
    </w:tbl>
    <w:p w:rsidR="00F42DF6" w:rsidP="000D0FFF" w:rsidRDefault="00F42DF6" w14:paraId="257E1EAB" w14:textId="77777777">
      <w:pPr>
        <w:rPr>
          <w:rFonts w:eastAsia="Verdana"/>
        </w:rPr>
      </w:pPr>
    </w:p>
    <w:p w:rsidR="29EC0724" w:rsidP="6FEA766A" w:rsidRDefault="29EC0724" w14:paraId="75A604A0" w14:textId="3F8E3DC7">
      <w:r w:rsidRPr="6FEA766A">
        <w:t>Please also confirm whether you have paid, or have entered into a binding arrangement to pay, the outstanding sum, including - where applicable - any accrued interest and/or fines.</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6"/>
        <w:gridCol w:w="4427"/>
      </w:tblGrid>
      <w:tr w:rsidR="004D39EC" w:rsidTr="004D39EC" w14:paraId="1F61320F" w14:textId="77777777">
        <w:trPr>
          <w:trHeight w:val="567"/>
        </w:trPr>
        <w:tc>
          <w:tcPr>
            <w:tcW w:w="8853" w:type="dxa"/>
            <w:gridSpan w:val="2"/>
            <w:shd w:val="clear" w:color="auto" w:fill="F2F2F2" w:themeFill="background1" w:themeFillShade="F2"/>
            <w:vAlign w:val="center"/>
          </w:tcPr>
          <w:p w:rsidR="004D39EC" w:rsidP="00A91E98" w:rsidRDefault="004D39EC" w14:paraId="62EFAA32" w14:textId="5BD46C7B">
            <w:bookmarkStart w:name="_Hlk214449042" w:id="37"/>
            <w:r w:rsidRPr="004D39EC">
              <w:rPr>
                <w:b/>
                <w:bCs/>
              </w:rPr>
              <w:t>Please tick one.</w:t>
            </w:r>
            <w:r>
              <w:t xml:space="preserve"> </w:t>
            </w:r>
          </w:p>
        </w:tc>
      </w:tr>
      <w:tr w:rsidR="004D39EC" w:rsidTr="004D39EC" w14:paraId="4876B1FF" w14:textId="77777777">
        <w:trPr>
          <w:trHeight w:val="567"/>
        </w:trPr>
        <w:tc>
          <w:tcPr>
            <w:tcW w:w="4426" w:type="dxa"/>
            <w:vAlign w:val="center"/>
          </w:tcPr>
          <w:p w:rsidR="004D39EC" w:rsidP="00A91E98" w:rsidRDefault="004D39EC" w14:paraId="3DACDC91" w14:textId="6689E561">
            <w:r>
              <w:t>Yes</w:t>
            </w:r>
          </w:p>
        </w:tc>
        <w:tc>
          <w:tcPr>
            <w:tcW w:w="4427" w:type="dxa"/>
            <w:vAlign w:val="center"/>
          </w:tcPr>
          <w:p w:rsidR="004D39EC" w:rsidP="00A91E98" w:rsidRDefault="004D39EC" w14:paraId="2B9684F0" w14:textId="4FCD68F9"/>
        </w:tc>
      </w:tr>
      <w:tr w:rsidR="004D39EC" w:rsidTr="004D39EC" w14:paraId="084D1E54" w14:textId="77777777">
        <w:trPr>
          <w:trHeight w:val="567"/>
        </w:trPr>
        <w:tc>
          <w:tcPr>
            <w:tcW w:w="4426" w:type="dxa"/>
            <w:vAlign w:val="center"/>
          </w:tcPr>
          <w:p w:rsidR="004D39EC" w:rsidP="00A91E98" w:rsidRDefault="004D39EC" w14:paraId="7D79F93B" w14:textId="32FBB30E">
            <w:r>
              <w:t>No</w:t>
            </w:r>
          </w:p>
        </w:tc>
        <w:tc>
          <w:tcPr>
            <w:tcW w:w="4427" w:type="dxa"/>
            <w:vAlign w:val="center"/>
          </w:tcPr>
          <w:p w:rsidR="004D39EC" w:rsidP="00A91E98" w:rsidRDefault="004D39EC" w14:paraId="4B5B4AB0" w14:textId="77777777"/>
        </w:tc>
      </w:tr>
      <w:bookmarkEnd w:id="37"/>
    </w:tbl>
    <w:p w:rsidR="00F42DF6" w:rsidP="000D0FFF" w:rsidRDefault="00F42DF6" w14:paraId="5E002917" w14:textId="77777777"/>
    <w:p w:rsidR="28E0F372" w:rsidP="2C5F8B3F" w:rsidRDefault="28E0F372" w14:paraId="0111F9FD" w14:textId="635D2E98">
      <w:r w:rsidRPr="2C5F8B3F">
        <w:t>Please note: We reserve the right to use our discretion to exclude your application if we can demonstrate, by any appropriate means, that you are in breach of your obligations relating to the payment of taxes or social security contributions.</w:t>
      </w:r>
    </w:p>
    <w:p w:rsidR="00A24A8D" w:rsidP="00D734DE" w:rsidRDefault="00A24A8D" w14:paraId="74414117" w14:textId="3EC8CAD1">
      <w:pPr>
        <w:pStyle w:val="Heading3"/>
      </w:pPr>
      <w:r>
        <w:t>3.3</w:t>
      </w:r>
      <w:r w:rsidR="00D734DE">
        <w:t xml:space="preserve"> </w:t>
      </w:r>
      <w:r w:rsidR="003B07F7">
        <w:t xml:space="preserve">- </w:t>
      </w:r>
      <w:r w:rsidR="00D734DE">
        <w:t xml:space="preserve">Breaches and Conflicts </w:t>
      </w:r>
    </w:p>
    <w:p w:rsidRPr="00D734DE" w:rsidR="00D734DE" w:rsidP="00D734DE" w:rsidRDefault="00D734DE" w14:paraId="78ADDB6F" w14:textId="6FB5530C">
      <w:r w:rsidRPr="00D734DE">
        <w:t xml:space="preserve">Within the past three years, anywhere in the world, have any of the situations summarised below applied to you? </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7640"/>
        <w:gridCol w:w="1213"/>
      </w:tblGrid>
      <w:tr w:rsidR="00F42DF6" w:rsidTr="2C5F8B3F" w14:paraId="23560B95" w14:textId="77777777">
        <w:trPr>
          <w:trHeight w:val="567"/>
        </w:trPr>
        <w:tc>
          <w:tcPr>
            <w:tcW w:w="8853" w:type="dxa"/>
            <w:gridSpan w:val="2"/>
            <w:shd w:val="clear" w:color="auto" w:fill="F2F2F2" w:themeFill="background1" w:themeFillShade="F2"/>
            <w:vAlign w:val="center"/>
          </w:tcPr>
          <w:p w:rsidRPr="00D734DE" w:rsidR="00F42DF6" w:rsidP="00D734DE" w:rsidRDefault="00D734DE" w14:paraId="4FFC765F" w14:textId="17DFA354">
            <w:pPr>
              <w:rPr>
                <w:b/>
                <w:bCs/>
              </w:rPr>
            </w:pPr>
            <w:r w:rsidRPr="00D734DE">
              <w:rPr>
                <w:b/>
                <w:bCs/>
              </w:rPr>
              <w:t xml:space="preserve">Please answer the following questions with Yes or No. </w:t>
            </w:r>
          </w:p>
        </w:tc>
      </w:tr>
      <w:tr w:rsidR="00F42DF6" w:rsidTr="2C5F8B3F" w14:paraId="4A587037" w14:textId="77777777">
        <w:trPr>
          <w:trHeight w:val="567"/>
        </w:trPr>
        <w:tc>
          <w:tcPr>
            <w:tcW w:w="7640" w:type="dxa"/>
            <w:vAlign w:val="center"/>
          </w:tcPr>
          <w:p w:rsidR="00F42DF6" w:rsidP="2C5F8B3F" w:rsidRDefault="7B873D4B" w14:paraId="37070A47" w14:textId="0D2D142C">
            <w:r w:rsidRPr="2C5F8B3F">
              <w:t>Breach of environmental obligations (noting that environmental law obligations include Health and Safety obligations)</w:t>
            </w:r>
          </w:p>
        </w:tc>
        <w:tc>
          <w:tcPr>
            <w:tcW w:w="1213" w:type="dxa"/>
            <w:vAlign w:val="center"/>
          </w:tcPr>
          <w:p w:rsidR="00F42DF6" w:rsidP="00D734DE" w:rsidRDefault="00F42DF6" w14:paraId="242213A5" w14:textId="77777777"/>
        </w:tc>
      </w:tr>
      <w:tr w:rsidR="00F42DF6" w:rsidTr="2C5F8B3F" w14:paraId="2BA3B4EB" w14:textId="77777777">
        <w:trPr>
          <w:trHeight w:val="567"/>
        </w:trPr>
        <w:tc>
          <w:tcPr>
            <w:tcW w:w="7640" w:type="dxa"/>
            <w:vAlign w:val="center"/>
          </w:tcPr>
          <w:p w:rsidR="00F42DF6" w:rsidP="00D734DE" w:rsidRDefault="00F42DF6" w14:paraId="3DD5CE90" w14:textId="77BAD5AF">
            <w:r>
              <w:t>Breach of social law obligations</w:t>
            </w:r>
          </w:p>
        </w:tc>
        <w:tc>
          <w:tcPr>
            <w:tcW w:w="1213" w:type="dxa"/>
            <w:vAlign w:val="center"/>
          </w:tcPr>
          <w:p w:rsidR="00F42DF6" w:rsidP="00D734DE" w:rsidRDefault="00F42DF6" w14:paraId="4E624952" w14:textId="77777777"/>
        </w:tc>
      </w:tr>
      <w:tr w:rsidR="00F42DF6" w:rsidTr="2C5F8B3F" w14:paraId="31B3B000" w14:textId="77777777">
        <w:trPr>
          <w:trHeight w:val="567"/>
        </w:trPr>
        <w:tc>
          <w:tcPr>
            <w:tcW w:w="7640" w:type="dxa"/>
            <w:vAlign w:val="center"/>
          </w:tcPr>
          <w:p w:rsidR="00F42DF6" w:rsidP="00D734DE" w:rsidRDefault="00F42DF6" w14:paraId="426064F3" w14:textId="1E8EEDE3">
            <w:r>
              <w:t>Breach of labour law obligations</w:t>
            </w:r>
          </w:p>
        </w:tc>
        <w:tc>
          <w:tcPr>
            <w:tcW w:w="1213" w:type="dxa"/>
            <w:vAlign w:val="center"/>
          </w:tcPr>
          <w:p w:rsidR="00F42DF6" w:rsidP="00D734DE" w:rsidRDefault="00F42DF6" w14:paraId="070DA65B" w14:textId="77777777"/>
        </w:tc>
      </w:tr>
      <w:tr w:rsidR="00F42DF6" w:rsidTr="2C5F8B3F" w14:paraId="28C1694D" w14:textId="77777777">
        <w:trPr>
          <w:trHeight w:val="567"/>
        </w:trPr>
        <w:tc>
          <w:tcPr>
            <w:tcW w:w="7640" w:type="dxa"/>
            <w:vAlign w:val="center"/>
          </w:tcPr>
          <w:p w:rsidR="00F42DF6" w:rsidP="00D734DE" w:rsidRDefault="00F42DF6" w14:paraId="5573B9A7" w14:textId="0A7C3736">
            <w:r>
              <w:t>Bankruptcy or subject of insolvency</w:t>
            </w:r>
          </w:p>
        </w:tc>
        <w:tc>
          <w:tcPr>
            <w:tcW w:w="1213" w:type="dxa"/>
            <w:vAlign w:val="center"/>
          </w:tcPr>
          <w:p w:rsidR="00F42DF6" w:rsidP="00D734DE" w:rsidRDefault="00F42DF6" w14:paraId="53A62AB6" w14:textId="77777777"/>
        </w:tc>
      </w:tr>
      <w:tr w:rsidR="00F42DF6" w:rsidTr="2C5F8B3F" w14:paraId="32A14142" w14:textId="77777777">
        <w:trPr>
          <w:trHeight w:val="567"/>
        </w:trPr>
        <w:tc>
          <w:tcPr>
            <w:tcW w:w="7640" w:type="dxa"/>
            <w:vAlign w:val="center"/>
          </w:tcPr>
          <w:p w:rsidR="00F42DF6" w:rsidP="00D734DE" w:rsidRDefault="00F42DF6" w14:paraId="1EF17901" w14:textId="5C114059">
            <w:r>
              <w:t>Guilty of grave professional misconduct</w:t>
            </w:r>
          </w:p>
        </w:tc>
        <w:tc>
          <w:tcPr>
            <w:tcW w:w="1213" w:type="dxa"/>
            <w:vAlign w:val="center"/>
          </w:tcPr>
          <w:p w:rsidR="00F42DF6" w:rsidP="00D734DE" w:rsidRDefault="00F42DF6" w14:paraId="30BBE086" w14:textId="77777777"/>
        </w:tc>
      </w:tr>
      <w:tr w:rsidR="00F42DF6" w:rsidTr="2C5F8B3F" w14:paraId="511A3FA0" w14:textId="77777777">
        <w:trPr>
          <w:trHeight w:val="567"/>
        </w:trPr>
        <w:tc>
          <w:tcPr>
            <w:tcW w:w="7640" w:type="dxa"/>
            <w:vAlign w:val="center"/>
          </w:tcPr>
          <w:p w:rsidRPr="00DD3EFE" w:rsidR="00F42DF6" w:rsidP="00D734DE" w:rsidRDefault="00F42DF6" w14:paraId="29734674" w14:textId="7CAC9CFA">
            <w:r>
              <w:t>Distortion of competition</w:t>
            </w:r>
          </w:p>
        </w:tc>
        <w:tc>
          <w:tcPr>
            <w:tcW w:w="1213" w:type="dxa"/>
            <w:vAlign w:val="center"/>
          </w:tcPr>
          <w:p w:rsidR="00F42DF6" w:rsidP="00D734DE" w:rsidRDefault="00F42DF6" w14:paraId="4662A329" w14:textId="77777777"/>
        </w:tc>
      </w:tr>
      <w:tr w:rsidR="00F42DF6" w:rsidTr="2C5F8B3F" w14:paraId="36E18D77" w14:textId="77777777">
        <w:trPr>
          <w:trHeight w:val="567"/>
        </w:trPr>
        <w:tc>
          <w:tcPr>
            <w:tcW w:w="7640" w:type="dxa"/>
            <w:vAlign w:val="center"/>
          </w:tcPr>
          <w:p w:rsidRPr="00DD3EFE" w:rsidR="00F42DF6" w:rsidP="00D734DE" w:rsidRDefault="00F42DF6" w14:paraId="32F8831D" w14:textId="0494EC0C">
            <w:r>
              <w:t>Conflict of interest</w:t>
            </w:r>
          </w:p>
        </w:tc>
        <w:tc>
          <w:tcPr>
            <w:tcW w:w="1213" w:type="dxa"/>
            <w:vAlign w:val="center"/>
          </w:tcPr>
          <w:p w:rsidR="00F42DF6" w:rsidP="00D734DE" w:rsidRDefault="00F42DF6" w14:paraId="02CABDD7" w14:textId="77777777"/>
        </w:tc>
      </w:tr>
      <w:tr w:rsidR="00F42DF6" w:rsidTr="2C5F8B3F" w14:paraId="3E274915" w14:textId="77777777">
        <w:trPr>
          <w:trHeight w:val="567"/>
        </w:trPr>
        <w:tc>
          <w:tcPr>
            <w:tcW w:w="7640" w:type="dxa"/>
            <w:vAlign w:val="center"/>
          </w:tcPr>
          <w:p w:rsidRPr="00DD3EFE" w:rsidR="00F42DF6" w:rsidP="00D734DE" w:rsidRDefault="00F42DF6" w14:paraId="61993F8B" w14:textId="02484321">
            <w:r>
              <w:t>Been involved in the preparation of the procurement procedure</w:t>
            </w:r>
          </w:p>
        </w:tc>
        <w:tc>
          <w:tcPr>
            <w:tcW w:w="1213" w:type="dxa"/>
            <w:vAlign w:val="center"/>
          </w:tcPr>
          <w:p w:rsidR="00F42DF6" w:rsidP="00D734DE" w:rsidRDefault="00F42DF6" w14:paraId="4F279FB9" w14:textId="77777777"/>
        </w:tc>
      </w:tr>
      <w:tr w:rsidR="00F42DF6" w:rsidTr="2C5F8B3F" w14:paraId="551E7D94" w14:textId="77777777">
        <w:trPr>
          <w:trHeight w:val="567"/>
        </w:trPr>
        <w:tc>
          <w:tcPr>
            <w:tcW w:w="7640" w:type="dxa"/>
            <w:vAlign w:val="center"/>
          </w:tcPr>
          <w:p w:rsidRPr="00DD3EFE" w:rsidR="00F42DF6" w:rsidP="00D734DE" w:rsidRDefault="00F42DF6" w14:paraId="1ABCC7D0" w14:textId="57BB7A42">
            <w:r>
              <w:t>Prior performance issues</w:t>
            </w:r>
          </w:p>
        </w:tc>
        <w:tc>
          <w:tcPr>
            <w:tcW w:w="1213" w:type="dxa"/>
            <w:vAlign w:val="center"/>
          </w:tcPr>
          <w:p w:rsidR="00F42DF6" w:rsidP="00D734DE" w:rsidRDefault="00F42DF6" w14:paraId="574A36A0" w14:textId="77777777"/>
        </w:tc>
      </w:tr>
    </w:tbl>
    <w:p w:rsidR="00C2027E" w:rsidP="00F42DF6" w:rsidRDefault="00C2027E" w14:paraId="197F002B" w14:textId="7F7AF85D">
      <w:pPr>
        <w:rPr>
          <w:color w:val="000000"/>
        </w:rPr>
      </w:pPr>
    </w:p>
    <w:p w:rsidRPr="002D5C27" w:rsidR="00DD3EFE" w:rsidP="002D5C27" w:rsidRDefault="003B07F7" w14:paraId="10B5AE11" w14:textId="7D8D6E28">
      <w:pPr>
        <w:pStyle w:val="Heading3"/>
        <w:rPr>
          <w:color w:val="000000"/>
        </w:rPr>
      </w:pPr>
      <w:r>
        <w:t xml:space="preserve">3.4 </w:t>
      </w:r>
      <w:r w:rsidR="00DD3EFE">
        <w:t xml:space="preserve">Do any of the following statements apply to you? </w:t>
      </w:r>
    </w:p>
    <w:p w:rsidR="7FA1ACCB" w:rsidP="2C5F8B3F" w:rsidRDefault="7FA1ACCB" w14:paraId="6B19A702" w14:textId="2C3DE350">
      <w:pPr>
        <w:pStyle w:val="ListParagraph"/>
        <w:numPr>
          <w:ilvl w:val="0"/>
          <w:numId w:val="40"/>
        </w:numPr>
      </w:pPr>
      <w:r w:rsidRPr="2C5F8B3F">
        <w:t>You have committed serious misrepresentation in providing information required to verify the absence of grounds for exclusion or compliance with the selection criteria.</w:t>
      </w:r>
    </w:p>
    <w:p w:rsidRPr="00DD3EFE" w:rsidR="00DD3EFE" w:rsidP="00811AF7" w:rsidRDefault="00DD3EFE" w14:paraId="150D7023" w14:textId="3FF98C59">
      <w:pPr>
        <w:pStyle w:val="ListParagraph"/>
        <w:numPr>
          <w:ilvl w:val="0"/>
          <w:numId w:val="40"/>
        </w:numPr>
      </w:pPr>
      <w:r w:rsidRPr="00DD3EFE">
        <w:t>You have withheld such information</w:t>
      </w:r>
    </w:p>
    <w:p w:rsidR="00DD3EFE" w:rsidP="2C5F8B3F" w:rsidRDefault="00DD3EFE" w14:paraId="4028F969" w14:textId="70E44D15">
      <w:pPr>
        <w:pStyle w:val="ListParagraph"/>
        <w:numPr>
          <w:ilvl w:val="0"/>
          <w:numId w:val="40"/>
        </w:numPr>
      </w:pPr>
      <w:r>
        <w:t xml:space="preserve">You are </w:t>
      </w:r>
      <w:r w:rsidR="5198F6CE">
        <w:t>unable to submit required documents without delay when requested.</w:t>
      </w:r>
    </w:p>
    <w:p w:rsidR="5198F6CE" w:rsidP="2C5F8B3F" w:rsidRDefault="5198F6CE" w14:paraId="66ADCCF2" w14:textId="6DBC8107">
      <w:pPr>
        <w:pStyle w:val="ListParagraph"/>
        <w:numPr>
          <w:ilvl w:val="0"/>
          <w:numId w:val="40"/>
        </w:numPr>
        <w:rPr/>
      </w:pPr>
      <w:r w:rsidR="5198F6CE">
        <w:rPr/>
        <w:t xml:space="preserve">You have attempted to unduly influence the contracting authority’s </w:t>
      </w:r>
      <w:r w:rsidR="2E34CBFE">
        <w:rPr/>
        <w:t>decision-making</w:t>
      </w:r>
      <w:r w:rsidR="5198F6CE">
        <w:rPr/>
        <w:t xml:space="preserve"> process, sought to obtain confidential information that could give you an unfair advantage in the procurement procedure, or have negligently provided misleading information that could materially influence decisions on exclusion, selection, or award.</w:t>
      </w:r>
    </w:p>
    <w:tbl>
      <w:tblPr>
        <w:tblStyle w:val="TableGrid"/>
        <w:tblW w:w="0" w:type="auto"/>
        <w:tblLook w:val="04A0" w:firstRow="1" w:lastRow="0" w:firstColumn="1" w:lastColumn="0" w:noHBand="0" w:noVBand="1"/>
      </w:tblPr>
      <w:tblGrid>
        <w:gridCol w:w="8853"/>
      </w:tblGrid>
      <w:tr w:rsidR="00F42DF6" w:rsidTr="008027AF" w14:paraId="6B7A7AC4" w14:textId="77777777">
        <w:trPr>
          <w:trHeight w:val="616"/>
        </w:trPr>
        <w:tc>
          <w:tcPr>
            <w:tcW w:w="885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8027AF" w:rsidR="00F42DF6" w:rsidP="000D0FFF" w:rsidRDefault="008027AF" w14:paraId="206F5E1E" w14:textId="7F98B263">
            <w:pPr>
              <w:rPr>
                <w:b/>
                <w:bCs/>
              </w:rPr>
            </w:pPr>
            <w:r w:rsidRPr="008027AF">
              <w:rPr>
                <w:b/>
                <w:bCs/>
              </w:rPr>
              <w:t xml:space="preserve">Please advise which statements or state N/A. </w:t>
            </w:r>
          </w:p>
        </w:tc>
      </w:tr>
      <w:tr w:rsidR="008027AF" w:rsidTr="008027AF" w14:paraId="3C918AEA" w14:textId="77777777">
        <w:trPr>
          <w:trHeight w:val="850"/>
        </w:trPr>
        <w:tc>
          <w:tcPr>
            <w:tcW w:w="8853" w:type="dxa"/>
            <w:tcBorders>
              <w:top w:val="single" w:color="auto" w:sz="12" w:space="0"/>
              <w:left w:val="single" w:color="auto" w:sz="12" w:space="0"/>
              <w:bottom w:val="single" w:color="auto" w:sz="12" w:space="0"/>
              <w:right w:val="single" w:color="auto" w:sz="12" w:space="0"/>
            </w:tcBorders>
          </w:tcPr>
          <w:p w:rsidRPr="008027AF" w:rsidR="008027AF" w:rsidP="000D0FFF" w:rsidRDefault="008027AF" w14:paraId="6D1793E4" w14:textId="77777777">
            <w:pPr>
              <w:rPr>
                <w:b/>
                <w:bCs/>
              </w:rPr>
            </w:pPr>
          </w:p>
        </w:tc>
      </w:tr>
    </w:tbl>
    <w:p w:rsidRPr="00DD3EFE" w:rsidR="000D0FFF" w:rsidP="000D0FFF" w:rsidRDefault="000D0FFF" w14:paraId="53B29EF6" w14:textId="6A3AC09D"/>
    <w:p w:rsidR="00C01F81" w:rsidP="00C01F81" w:rsidRDefault="00C01F81" w14:paraId="4AD14738" w14:textId="1C39C07D">
      <w:pPr>
        <w:pStyle w:val="Heading3"/>
      </w:pPr>
      <w:r>
        <w:t>3.5 Modern Slavery Act 2015</w:t>
      </w:r>
    </w:p>
    <w:p w:rsidR="416BDBFC" w:rsidP="2C5F8B3F" w:rsidRDefault="416BDBFC" w14:paraId="1007D902" w14:textId="495476B9">
      <w:r w:rsidRPr="2C5F8B3F">
        <w:t>You are a relevant commercial organisation for the purposes of Section 54 of the Modern Slavery Act 2015 if you carry on your business, or part of your business, in the UK, supply goods or services, and have an annual turnover of at least £36 million. If you are a relevant commercial organisation, please:</w:t>
      </w:r>
    </w:p>
    <w:p w:rsidRPr="00DD3EFE" w:rsidR="00DD3EFE" w:rsidP="005131CB" w:rsidRDefault="00DD3EFE" w14:paraId="583FDF91" w14:textId="7F9F5621">
      <w:pPr>
        <w:pStyle w:val="ListParagraph"/>
        <w:numPr>
          <w:ilvl w:val="0"/>
          <w:numId w:val="32"/>
        </w:numPr>
        <w:rPr/>
      </w:pPr>
      <w:r w:rsidR="00DD3EFE">
        <w:rPr/>
        <w:t>Confirm</w:t>
      </w:r>
      <w:r w:rsidR="00557D23">
        <w:rPr/>
        <w:t xml:space="preserve"> (and provide a link)</w:t>
      </w:r>
      <w:r w:rsidR="00DD3EFE">
        <w:rPr/>
        <w:t xml:space="preserve"> that you have published a statement as required by Section 54 of the Modern Slavery Act.</w:t>
      </w:r>
    </w:p>
    <w:p w:rsidR="00DD3EFE" w:rsidP="005131CB" w:rsidRDefault="00DD3EFE" w14:paraId="16889CDD" w14:textId="6A6340C8">
      <w:pPr>
        <w:pStyle w:val="ListParagraph"/>
        <w:numPr>
          <w:ilvl w:val="0"/>
          <w:numId w:val="32"/>
        </w:numPr>
      </w:pPr>
      <w:r w:rsidRPr="00DD3EFE">
        <w:t>Confirm that the statement complies with the requirements of Section 54 and any guidance issued under Section 54.</w:t>
      </w:r>
    </w:p>
    <w:tbl>
      <w:tblPr>
        <w:tblStyle w:val="TableGrid"/>
        <w:tblW w:w="0" w:type="auto"/>
        <w:tblLook w:val="04A0" w:firstRow="1" w:lastRow="0" w:firstColumn="1" w:lastColumn="0" w:noHBand="0" w:noVBand="1"/>
      </w:tblPr>
      <w:tblGrid>
        <w:gridCol w:w="8853"/>
      </w:tblGrid>
      <w:tr w:rsidR="00C45BAE" w:rsidTr="00C01F81" w14:paraId="20765804"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C45BAE" w:rsidP="000D0FFF" w:rsidRDefault="00C45BAE" w14:paraId="6847AAF5" w14:textId="77777777"/>
        </w:tc>
      </w:tr>
    </w:tbl>
    <w:p w:rsidRPr="00DD3EFE" w:rsidR="000D0FFF" w:rsidP="000D0FFF" w:rsidRDefault="000D0FFF" w14:paraId="32D5D848" w14:textId="5BE77C64"/>
    <w:p w:rsidR="00C01F81" w:rsidP="00FF064C" w:rsidRDefault="00FF064C" w14:paraId="22F540EA" w14:textId="0B929A23">
      <w:pPr>
        <w:pStyle w:val="Heading3"/>
      </w:pPr>
      <w:r>
        <w:t>3.6 – Further Information Requested</w:t>
      </w:r>
    </w:p>
    <w:p w:rsidR="6478DECF" w:rsidP="2C5F8B3F" w:rsidRDefault="6478DECF" w14:paraId="18CC48DD" w14:textId="0D2EC1F4">
      <w:r w:rsidR="6478DECF">
        <w:rPr/>
        <w:t>If you have answered YES</w:t>
      </w:r>
      <w:r w:rsidR="22942E31">
        <w:rPr/>
        <w:t xml:space="preserve"> </w:t>
      </w:r>
      <w:r w:rsidR="6478DECF">
        <w:rPr/>
        <w:t xml:space="preserve">to any of the questions in 3.4, or NO to question 3.5, please explain what measures you have taken to </w:t>
      </w:r>
      <w:r w:rsidR="6478DECF">
        <w:rPr/>
        <w:t>demonstrate</w:t>
      </w:r>
      <w:r w:rsidR="6478DECF">
        <w:rPr/>
        <w:t xml:space="preserve"> your reliability despite the existence of a relevant ground for exclusion (self</w:t>
      </w:r>
      <w:r w:rsidR="26352E7A">
        <w:rPr/>
        <w:t xml:space="preserve"> </w:t>
      </w:r>
      <w:r w:rsidR="6478DECF">
        <w:rPr/>
        <w:t>cleaning).</w:t>
      </w:r>
    </w:p>
    <w:tbl>
      <w:tblPr>
        <w:tblStyle w:val="TableGrid"/>
        <w:tblW w:w="0" w:type="auto"/>
        <w:tblLook w:val="04A0" w:firstRow="1" w:lastRow="0" w:firstColumn="1" w:lastColumn="0" w:noHBand="0" w:noVBand="1"/>
      </w:tblPr>
      <w:tblGrid>
        <w:gridCol w:w="8853"/>
      </w:tblGrid>
      <w:tr w:rsidR="00C45BAE" w:rsidTr="003A58A6" w14:paraId="6003FF5D"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C45BAE" w:rsidP="005131CB" w:rsidRDefault="00C45BAE" w14:paraId="3D1EC1F7" w14:textId="77777777"/>
        </w:tc>
      </w:tr>
    </w:tbl>
    <w:p w:rsidRPr="00DD3EFE" w:rsidR="00C45BAE" w:rsidP="005131CB" w:rsidRDefault="00C45BAE" w14:paraId="17CD23F2" w14:textId="77777777"/>
    <w:p w:rsidR="00F14182" w:rsidRDefault="00F14182" w14:paraId="28EAF876" w14:textId="77777777">
      <w:pPr>
        <w:rPr>
          <w:rFonts w:eastAsia="Verdana" w:cs="Verdana"/>
          <w:b/>
          <w:color w:val="215E99" w:themeColor="text2" w:themeTint="BF"/>
          <w:sz w:val="32"/>
          <w:u w:color="1E3C69"/>
        </w:rPr>
      </w:pPr>
      <w:r>
        <w:br w:type="page"/>
      </w:r>
    </w:p>
    <w:p w:rsidR="00DD3EFE" w:rsidP="00694564" w:rsidRDefault="00DD3EFE" w14:paraId="72055675" w14:textId="5997A03C">
      <w:pPr>
        <w:pStyle w:val="Heading2"/>
      </w:pPr>
      <w:r w:rsidRPr="00055AD8">
        <w:t>Section 4: Project Details</w:t>
      </w:r>
    </w:p>
    <w:p w:rsidRPr="0010582B" w:rsidR="0010582B" w:rsidP="40622191" w:rsidRDefault="00E310B1" w14:paraId="13560723" w14:textId="142DF4B0">
      <w:pPr>
        <w:rPr>
          <w:rFonts w:eastAsia="Verdana"/>
        </w:rPr>
        <w:pPrChange w:author="Pippa Mabey" w:date="2026-06-10T11:29:00Z" w16du:dateUtc="2026-06-10T10:29:00Z" w:id="40">
          <w:pPr>
            <w:pStyle w:val="ListParagraph"/>
            <w:numPr>
              <w:ilvl w:val="0"/>
              <w:numId w:val="35"/>
            </w:numPr>
            <w:ind w:left="1080" w:hanging="360"/>
          </w:pPr>
        </w:pPrChange>
      </w:pPr>
      <w:r w:rsidRPr="40622191" w:rsidR="00E310B1">
        <w:rPr>
          <w:rFonts w:eastAsia="Verdana"/>
        </w:rPr>
        <w:t>The revenue generated funds the operational costs of the ESLRS</w:t>
      </w:r>
      <w:r w:rsidRPr="40622191" w:rsidR="003F160A">
        <w:rPr>
          <w:rFonts w:eastAsia="Verdana"/>
        </w:rPr>
        <w:t xml:space="preserve"> </w:t>
      </w:r>
      <w:r w:rsidRPr="40622191" w:rsidR="003F160A">
        <w:rPr>
          <w:rFonts w:eastAsia="Verdana"/>
        </w:rPr>
        <w:t xml:space="preserve">and 50% of the surplus after this is </w:t>
      </w:r>
      <w:r w:rsidRPr="40622191" w:rsidR="003F160A">
        <w:rPr>
          <w:rFonts w:eastAsia="Verdana"/>
        </w:rPr>
        <w:t>allocated</w:t>
      </w:r>
      <w:r w:rsidRPr="40622191" w:rsidR="003F160A">
        <w:rPr>
          <w:rFonts w:eastAsia="Verdana"/>
        </w:rPr>
        <w:t xml:space="preserve"> to road maintenance</w:t>
      </w:r>
      <w:r w:rsidRPr="40622191" w:rsidR="00CA4721">
        <w:rPr>
          <w:rFonts w:eastAsia="Verdana"/>
        </w:rPr>
        <w:t>.</w:t>
      </w:r>
      <w:r w:rsidRPr="40622191" w:rsidR="00E310B1">
        <w:rPr>
          <w:rFonts w:eastAsia="Verdana"/>
        </w:rPr>
        <w:t xml:space="preserve"> </w:t>
      </w:r>
      <w:r w:rsidRPr="40622191" w:rsidR="00CA4721">
        <w:rPr>
          <w:rFonts w:eastAsia="Verdana"/>
        </w:rPr>
        <w:t>A</w:t>
      </w:r>
      <w:r w:rsidRPr="40622191" w:rsidR="01E489B2">
        <w:rPr>
          <w:rFonts w:eastAsia="Verdana"/>
        </w:rPr>
        <w:t>ny</w:t>
      </w:r>
      <w:r w:rsidRPr="40622191" w:rsidR="00E310B1">
        <w:rPr>
          <w:rFonts w:eastAsia="Verdana"/>
        </w:rPr>
        <w:t xml:space="preserve"> remaining surplus is available for projects that </w:t>
      </w:r>
      <w:r w:rsidRPr="40622191" w:rsidR="4C6DBADA">
        <w:rPr>
          <w:rFonts w:eastAsia="Verdana"/>
        </w:rPr>
        <w:t xml:space="preserve">meet specific </w:t>
      </w:r>
      <w:r w:rsidRPr="40622191" w:rsidR="00E310B1">
        <w:rPr>
          <w:rFonts w:eastAsia="Verdana"/>
        </w:rPr>
        <w:t>objectives</w:t>
      </w:r>
      <w:r w:rsidRPr="40622191" w:rsidR="00E310B1">
        <w:rPr>
          <w:rFonts w:eastAsia="Verdana"/>
        </w:rPr>
        <w:t xml:space="preserve"> and ESCC priorities. </w:t>
      </w:r>
      <w:r w:rsidRPr="40622191" w:rsidR="007C12A4">
        <w:rPr>
          <w:rFonts w:eastAsia="Verdana"/>
        </w:rPr>
        <w:t>In line with Government guidance, </w:t>
      </w:r>
      <w:r w:rsidRPr="40622191" w:rsidR="0010582B">
        <w:rPr>
          <w:rFonts w:eastAsia="Verdana"/>
        </w:rPr>
        <w:t>funding is to be applied by the LRSG for purposes intended to reduce the disruption or other adverse effects arising because of street works. This could include, for example: </w:t>
      </w:r>
    </w:p>
    <w:p w:rsidRPr="008D4618" w:rsidR="00E310B1" w:rsidP="2C5F8B3F" w:rsidRDefault="00E310B1" w14:paraId="61D1800F" w14:textId="34900CCF">
      <w:r w:rsidRPr="4E0FDE4A" w:rsidR="00E310B1">
        <w:rPr>
          <w:rFonts w:eastAsia="Verdana"/>
        </w:rPr>
        <w:t xml:space="preserve">: </w:t>
      </w:r>
    </w:p>
    <w:p w:rsidRPr="007C12A4" w:rsidR="007C12A4" w:rsidP="007C12A4" w:rsidRDefault="007C12A4" w14:paraId="3F32D76D" w14:textId="58BCC65A">
      <w:pPr>
        <w:pStyle w:val="ListParagraph"/>
        <w:numPr>
          <w:ilvl w:val="0"/>
          <w:numId w:val="35"/>
        </w:numPr>
        <w:rPr>
          <w:rFonts w:eastAsia="Verdana"/>
        </w:rPr>
      </w:pPr>
      <w:r w:rsidRPr="4E0FDE4A" w:rsidR="007C12A4">
        <w:rPr>
          <w:rFonts w:eastAsia="Verdana"/>
        </w:rPr>
        <w:t>funding is to be applied by the LRSG for purposes intended to reduce the disruption or other adverse effects arising because of street works. This could include, for example: </w:t>
      </w:r>
    </w:p>
    <w:p w:rsidRPr="007C12A4" w:rsidR="007C12A4" w:rsidP="007C12A4" w:rsidRDefault="007C12A4" w14:paraId="1C7F5501" w14:textId="77777777">
      <w:pPr>
        <w:pStyle w:val="ListParagraph"/>
        <w:numPr>
          <w:ilvl w:val="0"/>
          <w:numId w:val="35"/>
        </w:numPr>
        <w:rPr>
          <w:rFonts w:eastAsia="Verdana"/>
        </w:rPr>
      </w:pPr>
      <w:r w:rsidRPr="4E0FDE4A" w:rsidR="007C12A4">
        <w:rPr>
          <w:rFonts w:eastAsia="Verdana"/>
        </w:rPr>
        <w:t>Investment in innovation and developing new products or disruption-saving techniques; </w:t>
      </w:r>
    </w:p>
    <w:p w:rsidRPr="007C12A4" w:rsidR="007C12A4" w:rsidP="007C12A4" w:rsidRDefault="007C12A4" w14:paraId="5BECCA1F" w14:textId="77777777">
      <w:pPr>
        <w:pStyle w:val="ListParagraph"/>
        <w:numPr>
          <w:ilvl w:val="0"/>
          <w:numId w:val="35"/>
        </w:numPr>
        <w:rPr>
          <w:rFonts w:eastAsia="Verdana"/>
        </w:rPr>
      </w:pPr>
      <w:r w:rsidRPr="4E0FDE4A" w:rsidR="007C12A4">
        <w:rPr>
          <w:rFonts w:eastAsia="Verdana"/>
        </w:rPr>
        <w:t>Trials of new techniques and products; </w:t>
      </w:r>
    </w:p>
    <w:p w:rsidRPr="007C12A4" w:rsidR="007C12A4" w:rsidP="007C12A4" w:rsidRDefault="007C12A4" w14:paraId="26130166" w14:textId="77777777">
      <w:pPr>
        <w:pStyle w:val="ListParagraph"/>
        <w:numPr>
          <w:ilvl w:val="0"/>
          <w:numId w:val="35"/>
        </w:numPr>
        <w:rPr>
          <w:rFonts w:eastAsia="Verdana"/>
        </w:rPr>
      </w:pPr>
      <w:r w:rsidRPr="4E0FDE4A" w:rsidR="007C12A4">
        <w:rPr>
          <w:rFonts w:eastAsia="Verdana"/>
        </w:rPr>
        <w:t>Installing ‘pipe subways’ or ducting that enable apparatus to be accessed more easily and without disrupting traffic; </w:t>
      </w:r>
    </w:p>
    <w:p w:rsidRPr="007C12A4" w:rsidR="007C12A4" w:rsidP="007C12A4" w:rsidRDefault="007C12A4" w14:paraId="42295C61" w14:textId="77777777">
      <w:pPr>
        <w:pStyle w:val="ListParagraph"/>
        <w:numPr>
          <w:ilvl w:val="0"/>
          <w:numId w:val="35"/>
        </w:numPr>
        <w:rPr>
          <w:rFonts w:eastAsia="Verdana"/>
        </w:rPr>
      </w:pPr>
      <w:r w:rsidRPr="4E0FDE4A" w:rsidR="007C12A4">
        <w:rPr>
          <w:rFonts w:eastAsia="Verdana"/>
        </w:rPr>
        <w:t>Measures to improve the quality or accessibility of records about the location of underground pipes, </w:t>
      </w:r>
      <w:r w:rsidRPr="4E0FDE4A" w:rsidR="007C12A4">
        <w:rPr>
          <w:rFonts w:eastAsia="Verdana"/>
        </w:rPr>
        <w:t>wires</w:t>
      </w:r>
      <w:r w:rsidRPr="4E0FDE4A" w:rsidR="007C12A4">
        <w:rPr>
          <w:rFonts w:eastAsia="Verdana"/>
        </w:rPr>
        <w:t> and other apparatus; </w:t>
      </w:r>
    </w:p>
    <w:p w:rsidRPr="007C12A4" w:rsidR="007C12A4" w:rsidP="007C12A4" w:rsidRDefault="007C12A4" w14:paraId="47C9C32A" w14:textId="77777777">
      <w:pPr>
        <w:pStyle w:val="ListParagraph"/>
        <w:numPr>
          <w:ilvl w:val="0"/>
          <w:numId w:val="35"/>
        </w:numPr>
        <w:rPr>
          <w:rFonts w:eastAsia="Verdana"/>
        </w:rPr>
      </w:pPr>
      <w:r w:rsidRPr="4E0FDE4A" w:rsidR="007C12A4">
        <w:rPr>
          <w:rFonts w:eastAsia="Verdana"/>
        </w:rPr>
        <w:t>Measures to help abate noise, pollution or safety hazards arising because of works; </w:t>
      </w:r>
    </w:p>
    <w:p w:rsidRPr="007C12A4" w:rsidR="007C12A4" w:rsidP="007C12A4" w:rsidRDefault="007C12A4" w14:paraId="2250F881" w14:textId="77777777">
      <w:pPr>
        <w:pStyle w:val="ListParagraph"/>
        <w:numPr>
          <w:ilvl w:val="0"/>
          <w:numId w:val="35"/>
        </w:numPr>
        <w:rPr>
          <w:rFonts w:eastAsia="Verdana"/>
        </w:rPr>
      </w:pPr>
      <w:r w:rsidRPr="4E0FDE4A" w:rsidR="007C12A4">
        <w:rPr>
          <w:rFonts w:eastAsia="Verdana"/>
        </w:rPr>
        <w:t>Repairing potholes caused by utility street works; </w:t>
      </w:r>
    </w:p>
    <w:p w:rsidRPr="007C12A4" w:rsidR="007C12A4" w:rsidP="007C12A4" w:rsidRDefault="007C12A4" w14:paraId="175A22F7" w14:textId="77777777">
      <w:pPr>
        <w:pStyle w:val="ListParagraph"/>
        <w:numPr>
          <w:ilvl w:val="0"/>
          <w:numId w:val="35"/>
        </w:numPr>
        <w:rPr>
          <w:rFonts w:eastAsia="Verdana"/>
        </w:rPr>
      </w:pPr>
      <w:r w:rsidRPr="4E0FDE4A" w:rsidR="007C12A4">
        <w:rPr>
          <w:rFonts w:eastAsia="Verdana"/>
        </w:rPr>
        <w:t>Implementing extraordinary measures to mitigate congestion caused by works, especially major works projects; </w:t>
      </w:r>
    </w:p>
    <w:p w:rsidRPr="00023750" w:rsidR="00E310B1" w:rsidP="6A364349" w:rsidRDefault="00E310B1" w14:paraId="5AB76D13" w14:textId="3EDA8975">
      <w:pPr>
        <w:pStyle w:val="Normal"/>
        <w:ind w:left="1080"/>
        <w:rPr>
          <w:rFonts w:eastAsia="Verdana"/>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3"/>
        <w:gridCol w:w="4430"/>
      </w:tblGrid>
      <w:tr w:rsidR="00E84192" w:rsidTr="15D8B3A9" w14:paraId="41479E95" w14:textId="77777777">
        <w:trPr>
          <w:trHeight w:val="567"/>
        </w:trPr>
        <w:tc>
          <w:tcPr>
            <w:tcW w:w="8853" w:type="dxa"/>
            <w:gridSpan w:val="2"/>
            <w:shd w:val="clear" w:color="auto" w:fill="F2F2F2" w:themeFill="background1" w:themeFillShade="F2"/>
            <w:tcMar/>
            <w:vAlign w:val="center"/>
          </w:tcPr>
          <w:p w:rsidRPr="00E84192" w:rsidR="00E84192" w:rsidP="00E84192" w:rsidRDefault="00E84192" w14:paraId="48FA3171" w14:textId="048B5694">
            <w:pPr>
              <w:rPr>
                <w:b/>
                <w:bCs/>
              </w:rPr>
            </w:pPr>
            <w:r w:rsidRPr="00E84192">
              <w:rPr>
                <w:b/>
                <w:bCs/>
              </w:rPr>
              <w:t>Please supply the following information.</w:t>
            </w:r>
          </w:p>
        </w:tc>
      </w:tr>
      <w:tr w:rsidR="009312E3" w:rsidTr="15D8B3A9" w14:paraId="3B7FB075" w14:textId="77777777">
        <w:trPr>
          <w:trHeight w:val="567"/>
        </w:trPr>
        <w:tc>
          <w:tcPr>
            <w:tcW w:w="4423" w:type="dxa"/>
            <w:tcMar/>
            <w:vAlign w:val="center"/>
          </w:tcPr>
          <w:p w:rsidR="009312E3" w:rsidP="00E84192" w:rsidRDefault="00E310B1" w14:paraId="54A8AE19" w14:textId="0587C1E6">
            <w:r w:rsidR="00E310B1">
              <w:rPr/>
              <w:t>Project Category (</w:t>
            </w:r>
            <w:r w:rsidR="00F13435">
              <w:rPr/>
              <w:t xml:space="preserve">please </w:t>
            </w:r>
            <w:r w:rsidR="001B7A18">
              <w:rPr/>
              <w:t xml:space="preserve">select the most </w:t>
            </w:r>
            <w:r w:rsidR="001B7A18">
              <w:rPr/>
              <w:t>appropriate category</w:t>
            </w:r>
            <w:r w:rsidR="001B7A18">
              <w:rPr/>
              <w:t xml:space="preserve"> for your project </w:t>
            </w:r>
            <w:r w:rsidR="001B7A18">
              <w:rPr/>
              <w:t>from the list)</w:t>
            </w:r>
            <w:r w:rsidR="00E310B1">
              <w:rPr/>
              <w:t>:</w:t>
            </w:r>
          </w:p>
        </w:tc>
        <w:tc>
          <w:tcPr>
            <w:tcW w:w="4430" w:type="dxa"/>
            <w:tcMar/>
            <w:vAlign w:val="center"/>
          </w:tcPr>
          <w:p w:rsidR="009312E3" w:rsidP="15D8B3A9" w:rsidRDefault="00E1132F" w14:paraId="662BDB0F" w14:textId="6E0F04CF">
            <w:pPr>
              <w:pStyle w:val="Normal"/>
              <w:rPr>
                <w:rFonts w:ascii="Arial" w:hAnsi="Arial" w:eastAsia="Verdana"/>
                <w:b w:val="0"/>
                <w:bCs w:val="0"/>
                <w:i w:val="0"/>
                <w:iCs w:val="0"/>
                <w:color w:val="000000" w:themeColor="text1" w:themeTint="FF" w:themeShade="FF"/>
                <w:sz w:val="24"/>
                <w:szCs w:val="24"/>
              </w:rPr>
            </w:pPr>
            <w:r w:rsidRPr="15D8B3A9" w:rsidR="28D6F9EC">
              <w:rPr>
                <w:rFonts w:ascii="Arial" w:hAnsi="Arial" w:eastAsia="Verdana"/>
                <w:b w:val="0"/>
                <w:bCs w:val="0"/>
                <w:i w:val="0"/>
                <w:iCs w:val="0"/>
                <w:color w:val="000000" w:themeColor="text1" w:themeTint="FF" w:themeShade="FF"/>
                <w:sz w:val="24"/>
                <w:szCs w:val="24"/>
              </w:rPr>
              <w:t>- Disruption / Congestion Mitigation</w:t>
            </w:r>
            <w:r>
              <w:br/>
            </w:r>
            <w:r w:rsidRPr="15D8B3A9" w:rsidR="28D6F9EC">
              <w:rPr>
                <w:rFonts w:ascii="Arial" w:hAnsi="Arial" w:eastAsia="Verdana"/>
                <w:b w:val="0"/>
                <w:bCs w:val="0"/>
                <w:i w:val="0"/>
                <w:iCs w:val="0"/>
                <w:color w:val="000000" w:themeColor="text1" w:themeTint="FF" w:themeShade="FF"/>
                <w:sz w:val="24"/>
                <w:szCs w:val="24"/>
              </w:rPr>
              <w:t>- Transport / Active Travel    Improvements</w:t>
            </w:r>
            <w:r>
              <w:br/>
            </w:r>
            <w:r w:rsidRPr="15D8B3A9" w:rsidR="28D6F9EC">
              <w:rPr>
                <w:rFonts w:ascii="Arial" w:hAnsi="Arial" w:eastAsia="Verdana"/>
                <w:b w:val="0"/>
                <w:bCs w:val="0"/>
                <w:i w:val="0"/>
                <w:iCs w:val="0"/>
                <w:color w:val="000000" w:themeColor="text1" w:themeTint="FF" w:themeShade="FF"/>
                <w:sz w:val="24"/>
                <w:szCs w:val="24"/>
              </w:rPr>
              <w:t>- Climate / Carbon / Health Improvements</w:t>
            </w:r>
            <w:r>
              <w:br/>
            </w:r>
            <w:r w:rsidRPr="15D8B3A9" w:rsidR="28D6F9EC">
              <w:rPr>
                <w:rFonts w:ascii="Arial" w:hAnsi="Arial" w:eastAsia="Verdana"/>
                <w:b w:val="0"/>
                <w:bCs w:val="0"/>
                <w:i w:val="0"/>
                <w:iCs w:val="0"/>
                <w:color w:val="000000" w:themeColor="text1" w:themeTint="FF" w:themeShade="FF"/>
                <w:sz w:val="24"/>
                <w:szCs w:val="24"/>
              </w:rPr>
              <w:t>- Innovation / Research / Education</w:t>
            </w:r>
            <w:r>
              <w:br/>
            </w:r>
            <w:r w:rsidRPr="15D8B3A9" w:rsidR="28D6F9EC">
              <w:rPr>
                <w:rFonts w:ascii="Arial" w:hAnsi="Arial" w:eastAsia="Verdana"/>
                <w:b w:val="0"/>
                <w:bCs w:val="0"/>
                <w:i w:val="0"/>
                <w:iCs w:val="0"/>
                <w:color w:val="000000" w:themeColor="text1" w:themeTint="FF" w:themeShade="FF"/>
                <w:sz w:val="24"/>
                <w:szCs w:val="24"/>
              </w:rPr>
              <w:t>- Infrastructure / Schemes / Systems</w:t>
            </w:r>
          </w:p>
        </w:tc>
      </w:tr>
    </w:tbl>
    <w:p w:rsidR="00E1132F" w:rsidRDefault="00E1132F" w14:paraId="4CC56F5F" w14:textId="381592FE">
      <w:pPr/>
    </w:p>
    <w:p w:rsidR="58AF3CD5" w:rsidRDefault="58AF3CD5" w14:paraId="21EFFCAE" w14:textId="66C8E1DD">
      <w:pPr/>
    </w:p>
    <w:p w:rsidR="15D8B3A9" w:rsidRDefault="15D8B3A9" w14:paraId="174B8C1C" w14:textId="27556D80"/>
    <w:p w:rsidR="15D8B3A9" w:rsidRDefault="15D8B3A9" w14:paraId="4307E9C6" w14:textId="0A15B719"/>
    <w:p w:rsidR="58AF3CD5" w:rsidRDefault="58AF3CD5" w14:paraId="5DE842A1" w14:textId="636A27E6"/>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E1132F" w:rsidTr="18692534" w14:paraId="15D34F87" w14:textId="77777777">
        <w:trPr>
          <w:trHeight w:val="567"/>
        </w:trPr>
        <w:tc>
          <w:tcPr>
            <w:tcW w:w="8853" w:type="dxa"/>
            <w:shd w:val="clear" w:color="auto" w:fill="F2F2F2" w:themeFill="background1" w:themeFillShade="F2"/>
            <w:tcMar/>
            <w:vAlign w:val="center"/>
          </w:tcPr>
          <w:p w:rsidRPr="00CF0128" w:rsidR="00E1132F" w:rsidP="00E1132F" w:rsidRDefault="00E1132F" w14:paraId="7250838B" w14:textId="342EE94C">
            <w:pPr>
              <w:rPr>
                <w:rFonts w:eastAsia="Verdana"/>
                <w:b w:val="1"/>
                <w:bCs w:val="1"/>
              </w:rPr>
            </w:pPr>
            <w:r w:rsidRPr="18692534" w:rsidR="00E1132F">
              <w:rPr>
                <w:rFonts w:eastAsia="Verdana"/>
                <w:b w:val="1"/>
                <w:bCs w:val="1"/>
              </w:rPr>
              <w:t xml:space="preserve">Provide an overview of your project. </w:t>
            </w:r>
          </w:p>
        </w:tc>
      </w:tr>
      <w:tr w:rsidR="00E1132F" w:rsidTr="18692534" w14:paraId="2C499024" w14:textId="77777777">
        <w:trPr>
          <w:trHeight w:val="567"/>
        </w:trPr>
        <w:tc>
          <w:tcPr>
            <w:tcW w:w="8853" w:type="dxa"/>
            <w:tcMar/>
            <w:vAlign w:val="center"/>
          </w:tcPr>
          <w:p w:rsidRPr="00E1132F" w:rsidR="00E1132F" w:rsidP="18692534" w:rsidRDefault="6F257300" w14:paraId="61343E5E" w14:textId="06B43EC7">
            <w:pPr>
              <w:rPr>
                <w:rFonts w:ascii="Arial" w:hAnsi="Arial" w:eastAsia="Arial" w:cs="Arial"/>
                <w:b w:val="0"/>
                <w:bCs w:val="0"/>
                <w:i w:val="0"/>
                <w:iCs w:val="0"/>
                <w:color w:val="000000" w:themeColor="text1"/>
              </w:rPr>
            </w:pPr>
            <w:r w:rsidRPr="18692534" w:rsidR="6F257300">
              <w:rPr>
                <w:rFonts w:eastAsia="Arial" w:cs="Arial"/>
                <w:color w:val="000000" w:themeColor="text1" w:themeTint="FF" w:themeShade="FF"/>
              </w:rPr>
              <w:t xml:space="preserve">In your overview, please </w:t>
            </w:r>
            <w:r w:rsidRPr="18692534" w:rsidR="009C1628">
              <w:rPr>
                <w:rFonts w:eastAsia="Arial" w:cs="Arial"/>
                <w:color w:val="000000" w:themeColor="text1" w:themeTint="FF" w:themeShade="FF"/>
              </w:rPr>
              <w:t>include</w:t>
            </w:r>
            <w:r w:rsidRPr="18692534" w:rsidR="6F257300">
              <w:rPr>
                <w:rFonts w:eastAsia="Arial" w:cs="Arial"/>
                <w:color w:val="000000" w:themeColor="text1" w:themeTint="FF" w:themeShade="FF"/>
              </w:rPr>
              <w:t xml:space="preserve"> which of the following </w:t>
            </w:r>
            <w:r w:rsidRPr="18692534" w:rsidR="6F257300">
              <w:rPr>
                <w:rFonts w:eastAsia="Arial" w:cs="Arial"/>
                <w:color w:val="000000" w:themeColor="text1" w:themeTint="FF" w:themeShade="FF"/>
              </w:rPr>
              <w:t>objectives</w:t>
            </w:r>
            <w:r w:rsidRPr="18692534" w:rsidR="6F257300">
              <w:rPr>
                <w:rFonts w:eastAsia="Arial" w:cs="Arial"/>
                <w:color w:val="000000" w:themeColor="text1" w:themeTint="FF" w:themeShade="FF"/>
              </w:rPr>
              <w:t xml:space="preserve"> your project will meet. This could be one or multiple:</w:t>
            </w:r>
            <w:r>
              <w:br/>
            </w:r>
            <w:r>
              <w:br/>
            </w:r>
            <w:r w:rsidRPr="18692534" w:rsidR="6F257300">
              <w:rPr>
                <w:rFonts w:eastAsia="Arial" w:cs="Arial"/>
                <w:color w:val="000000" w:themeColor="text1" w:themeTint="FF" w:themeShade="FF"/>
              </w:rPr>
              <w:t>- Disruption / Congestion Mitigation</w:t>
            </w:r>
            <w:r>
              <w:br/>
            </w:r>
            <w:r w:rsidRPr="18692534" w:rsidR="6F257300">
              <w:rPr>
                <w:rFonts w:eastAsia="Arial" w:cs="Arial"/>
                <w:color w:val="000000" w:themeColor="text1" w:themeTint="FF" w:themeShade="FF"/>
              </w:rPr>
              <w:t>- Transport / Active Travel Improvements</w:t>
            </w:r>
            <w:r>
              <w:br/>
            </w:r>
            <w:r w:rsidRPr="18692534" w:rsidR="6F257300">
              <w:rPr>
                <w:rFonts w:eastAsia="Arial" w:cs="Arial"/>
                <w:color w:val="000000" w:themeColor="text1" w:themeTint="FF" w:themeShade="FF"/>
              </w:rPr>
              <w:t>- Climate / Carbon / Health Improvements</w:t>
            </w:r>
            <w:r>
              <w:br/>
            </w:r>
            <w:r w:rsidRPr="18692534" w:rsidR="6F257300">
              <w:rPr>
                <w:rFonts w:eastAsia="Arial" w:cs="Arial"/>
                <w:color w:val="000000" w:themeColor="text1" w:themeTint="FF" w:themeShade="FF"/>
              </w:rPr>
              <w:t>- Innovation / Research / Education</w:t>
            </w:r>
            <w:r>
              <w:br/>
            </w:r>
            <w:r w:rsidRPr="18692534" w:rsidR="6F257300">
              <w:rPr>
                <w:rFonts w:eastAsia="Arial" w:cs="Arial"/>
                <w:color w:val="000000" w:themeColor="text1" w:themeTint="FF" w:themeShade="FF"/>
              </w:rPr>
              <w:t>- Infrastructure / Schemes / Systems</w:t>
            </w:r>
            <w:r>
              <w:br/>
            </w:r>
            <w:r>
              <w:br/>
            </w:r>
            <w:r w:rsidRPr="18692534" w:rsidR="55EAACEE">
              <w:rPr>
                <w:rFonts w:eastAsia="Arial" w:cs="Arial"/>
                <w:color w:val="000000" w:themeColor="text1" w:themeTint="FF" w:themeShade="FF"/>
              </w:rPr>
              <w:t>For further information, please see Section 11 of the Application Guidance.</w:t>
            </w:r>
          </w:p>
        </w:tc>
      </w:tr>
    </w:tbl>
    <w:p w:rsidR="00E1132F" w:rsidP="6112D5F8" w:rsidRDefault="00E1132F" w14:paraId="4D4E7424" w14:textId="3B4860AC"/>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E1132F" w:rsidTr="2C5F8B3F" w14:paraId="72633293" w14:textId="77777777">
        <w:trPr>
          <w:trHeight w:val="567"/>
        </w:trPr>
        <w:tc>
          <w:tcPr>
            <w:tcW w:w="8853" w:type="dxa"/>
            <w:shd w:val="clear" w:color="auto" w:fill="F2F2F2" w:themeFill="background1" w:themeFillShade="F2"/>
            <w:vAlign w:val="center"/>
          </w:tcPr>
          <w:p w:rsidRPr="00CF0128" w:rsidR="00E1132F" w:rsidP="2C5F8B3F" w:rsidRDefault="5A360999" w14:paraId="562C0907" w14:textId="3BC59426">
            <w:pPr>
              <w:rPr>
                <w:rFonts w:eastAsia="Verdana"/>
                <w:b/>
                <w:bCs/>
              </w:rPr>
            </w:pPr>
            <w:r w:rsidRPr="2C5F8B3F">
              <w:rPr>
                <w:rFonts w:eastAsia="Verdana"/>
                <w:b/>
                <w:bCs/>
              </w:rPr>
              <w:t>Background: Explain the origin of the proposal and outline current practice or activity in this area. Please include relevant data to support your explanation.</w:t>
            </w:r>
          </w:p>
        </w:tc>
      </w:tr>
      <w:tr w:rsidR="00E1132F" w:rsidTr="2C5F8B3F" w14:paraId="75D5AA6F" w14:textId="77777777">
        <w:trPr>
          <w:trHeight w:val="567"/>
        </w:trPr>
        <w:tc>
          <w:tcPr>
            <w:tcW w:w="8853" w:type="dxa"/>
            <w:vAlign w:val="center"/>
          </w:tcPr>
          <w:p w:rsidRPr="00E1132F" w:rsidR="00E1132F" w:rsidP="00E1132F" w:rsidRDefault="00E1132F" w14:paraId="4D3498C5" w14:textId="77777777">
            <w:pPr>
              <w:rPr>
                <w:rFonts w:eastAsia="Verdana"/>
              </w:rPr>
            </w:pPr>
          </w:p>
        </w:tc>
      </w:tr>
    </w:tbl>
    <w:p w:rsidR="00E1132F" w:rsidRDefault="00E1132F" w14:paraId="55CA60BE"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E1132F" w:rsidTr="2C5F8B3F" w14:paraId="7575A256" w14:textId="77777777">
        <w:trPr>
          <w:trHeight w:val="567"/>
        </w:trPr>
        <w:tc>
          <w:tcPr>
            <w:tcW w:w="8853" w:type="dxa"/>
            <w:shd w:val="clear" w:color="auto" w:fill="F2F2F2" w:themeFill="background1" w:themeFillShade="F2"/>
            <w:vAlign w:val="center"/>
          </w:tcPr>
          <w:p w:rsidRPr="00CF0128" w:rsidR="00E1132F" w:rsidP="00E1132F" w:rsidRDefault="5C742AED" w14:paraId="3835727B" w14:textId="0FFE32B9">
            <w:pPr>
              <w:rPr>
                <w:b/>
                <w:bCs/>
              </w:rPr>
            </w:pPr>
            <w:r w:rsidRPr="2C5F8B3F">
              <w:rPr>
                <w:b/>
                <w:bCs/>
              </w:rPr>
              <w:t xml:space="preserve">Objectives: </w:t>
            </w:r>
            <w:r w:rsidRPr="2C5F8B3F" w:rsidR="0B8A7F5F">
              <w:rPr>
                <w:b/>
                <w:bCs/>
              </w:rPr>
              <w:t>Provide a s</w:t>
            </w:r>
            <w:r w:rsidRPr="2C5F8B3F">
              <w:rPr>
                <w:b/>
                <w:bCs/>
              </w:rPr>
              <w:t>hort summary (further details can be provided in following pages)</w:t>
            </w:r>
            <w:r w:rsidRPr="2C5F8B3F" w:rsidR="77DE0B09">
              <w:rPr>
                <w:b/>
                <w:bCs/>
              </w:rPr>
              <w:t xml:space="preserve"> </w:t>
            </w:r>
          </w:p>
        </w:tc>
      </w:tr>
      <w:tr w:rsidR="003D7B51" w:rsidTr="2C5F8B3F" w14:paraId="398A8F19" w14:textId="77777777">
        <w:trPr>
          <w:trHeight w:val="567"/>
        </w:trPr>
        <w:tc>
          <w:tcPr>
            <w:tcW w:w="8853" w:type="dxa"/>
            <w:vAlign w:val="center"/>
          </w:tcPr>
          <w:p w:rsidRPr="00E1132F" w:rsidR="003D7B51" w:rsidP="00E1132F" w:rsidRDefault="003D7B51" w14:paraId="31EBAE4D" w14:textId="0BF236CF">
            <w:pPr>
              <w:rPr>
                <w:rFonts w:eastAsia="Verdana"/>
              </w:rPr>
            </w:pPr>
          </w:p>
        </w:tc>
      </w:tr>
    </w:tbl>
    <w:p w:rsidR="003D7B51" w:rsidRDefault="003D7B51" w14:paraId="7B9C36C7"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3D7B51" w:rsidTr="2C5F8B3F" w14:paraId="6CDBEFAA" w14:textId="77777777">
        <w:trPr>
          <w:trHeight w:val="567"/>
        </w:trPr>
        <w:tc>
          <w:tcPr>
            <w:tcW w:w="8853" w:type="dxa"/>
            <w:shd w:val="clear" w:color="auto" w:fill="F2F2F2" w:themeFill="background1" w:themeFillShade="F2"/>
            <w:vAlign w:val="center"/>
          </w:tcPr>
          <w:p w:rsidRPr="00CF0128" w:rsidR="003D7B51" w:rsidP="00E1132F" w:rsidRDefault="5C742AED" w14:paraId="1010BAD3" w14:textId="582DEAA3">
            <w:pPr>
              <w:rPr>
                <w:b/>
                <w:bCs/>
              </w:rPr>
            </w:pPr>
            <w:r w:rsidRPr="2C5F8B3F">
              <w:rPr>
                <w:b/>
                <w:bCs/>
              </w:rPr>
              <w:t xml:space="preserve">Benefits: </w:t>
            </w:r>
            <w:r w:rsidRPr="2C5F8B3F" w:rsidR="1831AA19">
              <w:rPr>
                <w:b/>
                <w:bCs/>
              </w:rPr>
              <w:t>Provide a s</w:t>
            </w:r>
            <w:r w:rsidRPr="2C5F8B3F">
              <w:rPr>
                <w:b/>
                <w:bCs/>
              </w:rPr>
              <w:t>hort summary (further details can be provided in following pages)</w:t>
            </w:r>
          </w:p>
        </w:tc>
      </w:tr>
      <w:tr w:rsidR="003D7B51" w:rsidTr="2C5F8B3F" w14:paraId="4FCDB778" w14:textId="77777777">
        <w:trPr>
          <w:trHeight w:val="567"/>
        </w:trPr>
        <w:tc>
          <w:tcPr>
            <w:tcW w:w="8853" w:type="dxa"/>
            <w:vAlign w:val="center"/>
          </w:tcPr>
          <w:p w:rsidRPr="00E1132F" w:rsidR="003D7B51" w:rsidP="00E1132F" w:rsidRDefault="003D7B51" w14:paraId="55E1BAF2" w14:textId="662D53AD">
            <w:pPr>
              <w:rPr>
                <w:rFonts w:eastAsia="Verdana"/>
              </w:rPr>
            </w:pPr>
          </w:p>
        </w:tc>
      </w:tr>
    </w:tbl>
    <w:p w:rsidR="003D7B51" w:rsidRDefault="003D7B51" w14:paraId="32EE7358"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3D7B51" w:rsidTr="2C5F8B3F" w14:paraId="5247B741" w14:textId="77777777">
        <w:trPr>
          <w:trHeight w:val="567"/>
        </w:trPr>
        <w:tc>
          <w:tcPr>
            <w:tcW w:w="8853" w:type="dxa"/>
            <w:shd w:val="clear" w:color="auto" w:fill="F2F2F2" w:themeFill="background1" w:themeFillShade="F2"/>
            <w:vAlign w:val="center"/>
          </w:tcPr>
          <w:p w:rsidRPr="00CF0128" w:rsidR="003D7B51" w:rsidP="2C5F8B3F" w:rsidRDefault="1F55DC51" w14:paraId="1D68A326" w14:textId="6B038767">
            <w:pPr>
              <w:rPr>
                <w:rFonts w:eastAsia="Verdana"/>
                <w:b/>
                <w:bCs/>
              </w:rPr>
            </w:pPr>
            <w:r w:rsidRPr="2C5F8B3F">
              <w:rPr>
                <w:rFonts w:eastAsia="Verdana"/>
                <w:b/>
                <w:bCs/>
              </w:rPr>
              <w:t>Please describe the stakeholder engagement undertaken in relation to your proposed project.</w:t>
            </w:r>
          </w:p>
        </w:tc>
      </w:tr>
      <w:tr w:rsidR="003D7B51" w:rsidTr="2C5F8B3F" w14:paraId="36545201" w14:textId="77777777">
        <w:trPr>
          <w:trHeight w:val="567"/>
        </w:trPr>
        <w:tc>
          <w:tcPr>
            <w:tcW w:w="8853" w:type="dxa"/>
            <w:vAlign w:val="center"/>
          </w:tcPr>
          <w:p w:rsidRPr="00E1132F" w:rsidR="003D7B51" w:rsidP="00E1132F" w:rsidRDefault="003D7B51" w14:paraId="632C520B" w14:textId="77777777">
            <w:pPr>
              <w:rPr>
                <w:rFonts w:eastAsia="Verdana"/>
              </w:rPr>
            </w:pPr>
          </w:p>
        </w:tc>
      </w:tr>
    </w:tbl>
    <w:p w:rsidR="003D7B51" w:rsidRDefault="003D7B51" w14:paraId="00CBC4F9"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3D7B51" w:rsidTr="00CF0128" w14:paraId="0A6202E3" w14:textId="77777777">
        <w:trPr>
          <w:trHeight w:val="567"/>
        </w:trPr>
        <w:tc>
          <w:tcPr>
            <w:tcW w:w="8853" w:type="dxa"/>
            <w:shd w:val="clear" w:color="auto" w:fill="F2F2F2" w:themeFill="background1" w:themeFillShade="F2"/>
            <w:vAlign w:val="center"/>
          </w:tcPr>
          <w:p w:rsidRPr="00CF0128" w:rsidR="003D7B51" w:rsidP="00E1132F" w:rsidRDefault="005C6117" w14:paraId="712A99FA" w14:textId="2FDD6441">
            <w:pPr>
              <w:rPr>
                <w:rFonts w:eastAsia="Verdana"/>
                <w:b/>
                <w:bCs/>
              </w:rPr>
            </w:pPr>
            <w:r w:rsidRPr="00CF0128">
              <w:rPr>
                <w:rFonts w:eastAsia="Verdana"/>
                <w:b/>
                <w:bCs/>
              </w:rPr>
              <w:t xml:space="preserve">Where in East Sussex will the </w:t>
            </w:r>
            <w:r w:rsidRPr="00CF0128" w:rsidR="00CF0128">
              <w:rPr>
                <w:rFonts w:eastAsia="Verdana"/>
                <w:b/>
                <w:bCs/>
              </w:rPr>
              <w:t xml:space="preserve">project be delivered? </w:t>
            </w:r>
          </w:p>
        </w:tc>
      </w:tr>
      <w:tr w:rsidR="003D7B51" w14:paraId="305658DF" w14:textId="77777777">
        <w:trPr>
          <w:trHeight w:val="567"/>
        </w:trPr>
        <w:tc>
          <w:tcPr>
            <w:tcW w:w="8853" w:type="dxa"/>
            <w:vAlign w:val="center"/>
          </w:tcPr>
          <w:p w:rsidRPr="00E1132F" w:rsidR="003D7B51" w:rsidP="00E1132F" w:rsidRDefault="003D7B51" w14:paraId="689ED4CB" w14:textId="77777777">
            <w:pPr>
              <w:rPr>
                <w:rFonts w:eastAsia="Verdana"/>
              </w:rPr>
            </w:pPr>
          </w:p>
        </w:tc>
      </w:tr>
    </w:tbl>
    <w:p w:rsidR="005C6117" w:rsidRDefault="005C6117" w14:paraId="54BF3B54" w14:textId="673F2F2F"/>
    <w:p w:rsidR="524BB408" w:rsidRDefault="524BB408" w14:paraId="56C0F805" w14:textId="5FD7B5D3"/>
    <w:p w:rsidR="524BB408" w:rsidRDefault="524BB408" w14:paraId="24BFE322" w14:textId="0C78E500"/>
    <w:p w:rsidR="524BB408" w:rsidRDefault="524BB408" w14:paraId="31E72FB1" w14:textId="785F38AC"/>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6"/>
        <w:gridCol w:w="4427"/>
      </w:tblGrid>
      <w:tr w:rsidRPr="00CF0128" w:rsidR="00CF0128" w14:paraId="4283D66A" w14:textId="77777777">
        <w:trPr>
          <w:trHeight w:val="567"/>
        </w:trPr>
        <w:tc>
          <w:tcPr>
            <w:tcW w:w="8853" w:type="dxa"/>
            <w:gridSpan w:val="2"/>
            <w:shd w:val="clear" w:color="auto" w:fill="F2F2F2" w:themeFill="background1" w:themeFillShade="F2"/>
            <w:vAlign w:val="center"/>
          </w:tcPr>
          <w:p w:rsidRPr="00CF0128" w:rsidR="00CF0128" w:rsidP="00CF0128" w:rsidRDefault="00CF0128" w14:paraId="62932874" w14:textId="4B735E73">
            <w:pPr>
              <w:spacing w:after="160" w:line="278" w:lineRule="auto"/>
            </w:pPr>
            <w:r>
              <w:rPr>
                <w:b/>
                <w:bCs/>
              </w:rPr>
              <w:t>Is this project a trial scheme only</w:t>
            </w:r>
            <w:r w:rsidRPr="00315CE9">
              <w:rPr>
                <w:b/>
                <w:bCs/>
              </w:rPr>
              <w:t>?</w:t>
            </w:r>
            <w:r w:rsidRPr="00CF0128">
              <w:rPr>
                <w:b/>
                <w:bCs/>
              </w:rPr>
              <w:t xml:space="preserve"> </w:t>
            </w:r>
            <w:r w:rsidRPr="00315CE9" w:rsidR="00315CE9">
              <w:rPr>
                <w:b/>
                <w:bCs/>
              </w:rPr>
              <w:t>(please tick one)</w:t>
            </w:r>
          </w:p>
        </w:tc>
      </w:tr>
      <w:tr w:rsidRPr="00CF0128" w:rsidR="00CF0128" w14:paraId="0B123963" w14:textId="77777777">
        <w:trPr>
          <w:trHeight w:val="567"/>
        </w:trPr>
        <w:tc>
          <w:tcPr>
            <w:tcW w:w="4426" w:type="dxa"/>
            <w:vAlign w:val="center"/>
          </w:tcPr>
          <w:p w:rsidRPr="00CF0128" w:rsidR="00CF0128" w:rsidP="00CF0128" w:rsidRDefault="00CF0128" w14:paraId="56C5660A" w14:textId="77777777">
            <w:pPr>
              <w:spacing w:after="160" w:line="278" w:lineRule="auto"/>
            </w:pPr>
            <w:r w:rsidRPr="00CF0128">
              <w:t>Yes</w:t>
            </w:r>
          </w:p>
        </w:tc>
        <w:tc>
          <w:tcPr>
            <w:tcW w:w="4427" w:type="dxa"/>
            <w:vAlign w:val="center"/>
          </w:tcPr>
          <w:p w:rsidRPr="00CF0128" w:rsidR="00CF0128" w:rsidP="00CF0128" w:rsidRDefault="00CF0128" w14:paraId="6DE87D0C" w14:textId="77777777">
            <w:pPr>
              <w:spacing w:after="160" w:line="278" w:lineRule="auto"/>
            </w:pPr>
          </w:p>
        </w:tc>
      </w:tr>
      <w:tr w:rsidRPr="00CF0128" w:rsidR="00CF0128" w14:paraId="31D19589" w14:textId="77777777">
        <w:trPr>
          <w:trHeight w:val="567"/>
        </w:trPr>
        <w:tc>
          <w:tcPr>
            <w:tcW w:w="4426" w:type="dxa"/>
            <w:vAlign w:val="center"/>
          </w:tcPr>
          <w:p w:rsidRPr="00CF0128" w:rsidR="00CF0128" w:rsidP="00CF0128" w:rsidRDefault="00CF0128" w14:paraId="5530408A" w14:textId="77777777">
            <w:pPr>
              <w:spacing w:after="160" w:line="278" w:lineRule="auto"/>
            </w:pPr>
            <w:r w:rsidRPr="00CF0128">
              <w:t>No</w:t>
            </w:r>
          </w:p>
        </w:tc>
        <w:tc>
          <w:tcPr>
            <w:tcW w:w="4427" w:type="dxa"/>
            <w:vAlign w:val="center"/>
          </w:tcPr>
          <w:p w:rsidRPr="00CF0128" w:rsidR="00CF0128" w:rsidP="00CF0128" w:rsidRDefault="00CF0128" w14:paraId="3728C31A" w14:textId="77777777">
            <w:pPr>
              <w:spacing w:after="160" w:line="278" w:lineRule="auto"/>
            </w:pPr>
          </w:p>
        </w:tc>
      </w:tr>
    </w:tbl>
    <w:p w:rsidR="00C534DE" w:rsidRDefault="00C534DE" w14:paraId="39231D6D"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6"/>
        <w:gridCol w:w="4427"/>
      </w:tblGrid>
      <w:tr w:rsidRPr="00CF0128" w:rsidR="00C534DE" w:rsidTr="48279BE5" w14:paraId="35B7F1D8" w14:textId="77777777">
        <w:trPr>
          <w:trHeight w:val="567"/>
        </w:trPr>
        <w:tc>
          <w:tcPr>
            <w:tcW w:w="8853" w:type="dxa"/>
            <w:gridSpan w:val="2"/>
            <w:shd w:val="clear" w:color="auto" w:fill="F2F2F2" w:themeFill="background1" w:themeFillShade="F2"/>
            <w:tcMar/>
            <w:vAlign w:val="center"/>
          </w:tcPr>
          <w:p w:rsidR="00C534DE" w:rsidRDefault="00C534DE" w14:paraId="55F5BFA2" w14:textId="11670480">
            <w:pPr>
              <w:spacing w:after="160" w:line="278" w:lineRule="auto"/>
              <w:rPr>
                <w:b w:val="1"/>
                <w:bCs w:val="1"/>
              </w:rPr>
            </w:pPr>
            <w:r w:rsidRPr="4E0FDE4A" w:rsidR="00C534DE">
              <w:rPr>
                <w:b w:val="1"/>
                <w:bCs w:val="1"/>
              </w:rPr>
              <w:t>Has an Equality Impact Assessment been completed?</w:t>
            </w:r>
            <w:r w:rsidRPr="4E0FDE4A" w:rsidR="00C534DE">
              <w:rPr>
                <w:b w:val="1"/>
                <w:bCs w:val="1"/>
              </w:rPr>
              <w:t xml:space="preserve"> </w:t>
            </w:r>
            <w:r w:rsidRPr="4E0FDE4A" w:rsidR="00C534DE">
              <w:rPr>
                <w:b w:val="1"/>
                <w:bCs w:val="1"/>
              </w:rPr>
              <w:t>(please tick one)</w:t>
            </w:r>
          </w:p>
          <w:p w:rsidRPr="00CF0128" w:rsidR="00F8743C" w:rsidRDefault="00F8743C" w14:paraId="132CB8BD" w14:textId="14E9163E">
            <w:pPr>
              <w:spacing w:after="160" w:line="278" w:lineRule="auto"/>
            </w:pPr>
            <w:r w:rsidRPr="48279BE5" w:rsidR="00F8743C">
              <w:rPr>
                <w:b w:val="1"/>
                <w:bCs w:val="1"/>
              </w:rPr>
              <w:t xml:space="preserve">If yes, please append a copy of your assessment to your completed form. </w:t>
            </w:r>
          </w:p>
        </w:tc>
      </w:tr>
      <w:tr w:rsidRPr="00CF0128" w:rsidR="00C534DE" w:rsidTr="48279BE5" w14:paraId="268F4F9D" w14:textId="77777777">
        <w:trPr>
          <w:trHeight w:val="567"/>
        </w:trPr>
        <w:tc>
          <w:tcPr>
            <w:tcW w:w="4426" w:type="dxa"/>
            <w:tcMar/>
            <w:vAlign w:val="center"/>
          </w:tcPr>
          <w:p w:rsidRPr="00CF0128" w:rsidR="00C534DE" w:rsidRDefault="00C534DE" w14:paraId="6CC5B45F" w14:textId="77777777">
            <w:pPr>
              <w:spacing w:after="160" w:line="278" w:lineRule="auto"/>
            </w:pPr>
            <w:r w:rsidRPr="00CF0128">
              <w:t>Yes</w:t>
            </w:r>
          </w:p>
        </w:tc>
        <w:tc>
          <w:tcPr>
            <w:tcW w:w="4427" w:type="dxa"/>
            <w:tcMar/>
            <w:vAlign w:val="center"/>
          </w:tcPr>
          <w:p w:rsidRPr="00CF0128" w:rsidR="00C534DE" w:rsidRDefault="00C534DE" w14:paraId="77A59698" w14:textId="77777777">
            <w:pPr>
              <w:spacing w:after="160" w:line="278" w:lineRule="auto"/>
            </w:pPr>
          </w:p>
        </w:tc>
      </w:tr>
      <w:tr w:rsidRPr="00CF0128" w:rsidR="00C534DE" w:rsidTr="48279BE5" w14:paraId="7C0AFC2C" w14:textId="77777777">
        <w:trPr>
          <w:trHeight w:val="567"/>
        </w:trPr>
        <w:tc>
          <w:tcPr>
            <w:tcW w:w="4426" w:type="dxa"/>
            <w:tcMar/>
            <w:vAlign w:val="center"/>
          </w:tcPr>
          <w:p w:rsidRPr="00CF0128" w:rsidR="00C534DE" w:rsidRDefault="00C534DE" w14:paraId="62EE0064" w14:textId="77777777">
            <w:pPr>
              <w:spacing w:after="160" w:line="278" w:lineRule="auto"/>
            </w:pPr>
            <w:r w:rsidRPr="00CF0128">
              <w:t>No</w:t>
            </w:r>
          </w:p>
        </w:tc>
        <w:tc>
          <w:tcPr>
            <w:tcW w:w="4427" w:type="dxa"/>
            <w:tcMar/>
            <w:vAlign w:val="center"/>
          </w:tcPr>
          <w:p w:rsidRPr="00CF0128" w:rsidR="00C534DE" w:rsidRDefault="00C534DE" w14:paraId="5F91EBAC" w14:textId="77777777">
            <w:pPr>
              <w:spacing w:after="160" w:line="278" w:lineRule="auto"/>
            </w:pPr>
          </w:p>
        </w:tc>
      </w:tr>
    </w:tbl>
    <w:p w:rsidR="00BC7F11" w:rsidRDefault="00BC7F11" w14:paraId="7BF879D1" w14:textId="1200860B">
      <w:pPr>
        <w:rPr>
          <w:rFonts w:eastAsia="Verdana" w:cs="Verdana"/>
          <w:b/>
          <w:color w:val="215E99" w:themeColor="text2" w:themeTint="BF"/>
          <w:sz w:val="32"/>
          <w:u w:color="1E3C69"/>
        </w:rPr>
      </w:pPr>
      <w:r>
        <w:br w:type="page"/>
      </w:r>
    </w:p>
    <w:p w:rsidR="00DD3EFE" w:rsidP="00694564" w:rsidRDefault="003104D8" w14:paraId="1FCBDB4B" w14:textId="274E2544">
      <w:pPr>
        <w:pStyle w:val="Heading2"/>
      </w:pPr>
      <w:r w:rsidRPr="005131CB">
        <w:t>Section 5: Project Scope &amp; Delivery</w:t>
      </w:r>
    </w:p>
    <w:p w:rsidRPr="00DD0766" w:rsidR="00DD0766" w:rsidP="00DD0766" w:rsidRDefault="00DD0766" w14:paraId="683862DB" w14:textId="3A0BC710">
      <w:r>
        <w:t>Please provide the following information.</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DD0766" w:rsidTr="2C5F8B3F" w14:paraId="6AE5665D" w14:textId="77777777">
        <w:tc>
          <w:tcPr>
            <w:tcW w:w="8873" w:type="dxa"/>
            <w:shd w:val="clear" w:color="auto" w:fill="F2F2F2" w:themeFill="background1" w:themeFillShade="F2"/>
          </w:tcPr>
          <w:p w:rsidR="00DD0766" w:rsidP="2C5F8B3F" w:rsidRDefault="558AE5FF" w14:paraId="798B2A5F" w14:textId="1C69CE73">
            <w:pPr>
              <w:rPr>
                <w:b/>
                <w:bCs/>
              </w:rPr>
            </w:pPr>
            <w:r w:rsidRPr="2C5F8B3F">
              <w:rPr>
                <w:b/>
                <w:bCs/>
              </w:rPr>
              <w:t>Delivery approach: Please detail your proposed approach to delivering the project, including any product development activities and how you intend to use existing technology, infrastructure, or services.</w:t>
            </w:r>
          </w:p>
        </w:tc>
      </w:tr>
      <w:tr w:rsidR="00DD0766" w:rsidTr="2C5F8B3F" w14:paraId="542C0F55" w14:textId="77777777">
        <w:tc>
          <w:tcPr>
            <w:tcW w:w="8873" w:type="dxa"/>
          </w:tcPr>
          <w:p w:rsidR="00DD0766" w:rsidP="00217125" w:rsidRDefault="00DD0766" w14:paraId="7D94E542" w14:textId="77777777"/>
        </w:tc>
      </w:tr>
    </w:tbl>
    <w:p w:rsidR="00DD0766" w:rsidRDefault="00DD0766" w14:paraId="70E0851B"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DD0766" w:rsidTr="2C5F8B3F" w14:paraId="11F4C065" w14:textId="77777777">
        <w:tc>
          <w:tcPr>
            <w:tcW w:w="8873" w:type="dxa"/>
            <w:shd w:val="clear" w:color="auto" w:fill="F2F2F2" w:themeFill="background1" w:themeFillShade="F2"/>
          </w:tcPr>
          <w:p w:rsidR="00DD0766" w:rsidP="2C5F8B3F" w:rsidRDefault="558AE5FF" w14:paraId="3955218C" w14:textId="204954D8">
            <w:pPr>
              <w:rPr>
                <w:b/>
                <w:bCs/>
              </w:rPr>
            </w:pPr>
            <w:r w:rsidRPr="2C5F8B3F">
              <w:rPr>
                <w:b/>
                <w:bCs/>
              </w:rPr>
              <w:t>Project parties: Please provide details of all parties involved in the project, including any organisations or individuals responsible for delivering aspects of the technical approach.</w:t>
            </w:r>
          </w:p>
        </w:tc>
      </w:tr>
      <w:tr w:rsidR="00DD0766" w:rsidTr="2C5F8B3F" w14:paraId="1FE1CCAD" w14:textId="77777777">
        <w:tc>
          <w:tcPr>
            <w:tcW w:w="8873" w:type="dxa"/>
          </w:tcPr>
          <w:p w:rsidR="00DD0766" w:rsidP="00217125" w:rsidRDefault="00DD0766" w14:paraId="75858F92" w14:textId="77777777"/>
        </w:tc>
      </w:tr>
    </w:tbl>
    <w:p w:rsidR="00DD0766" w:rsidRDefault="00DD0766" w14:paraId="705F43E8"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853"/>
      </w:tblGrid>
      <w:tr w:rsidR="00DD0766" w:rsidTr="48279BE5" w14:paraId="2655F057" w14:textId="77777777">
        <w:tc>
          <w:tcPr>
            <w:tcW w:w="8873" w:type="dxa"/>
            <w:shd w:val="clear" w:color="auto" w:fill="F2F2F2" w:themeFill="background1" w:themeFillShade="F2"/>
            <w:tcMar/>
          </w:tcPr>
          <w:p w:rsidR="00DD0766" w:rsidP="2C5F8B3F" w:rsidRDefault="558AE5FF" w14:paraId="783A161C" w14:textId="754D7710">
            <w:pPr>
              <w:rPr>
                <w:b w:val="1"/>
                <w:bCs w:val="1"/>
              </w:rPr>
            </w:pPr>
            <w:r w:rsidRPr="4E0FDE4A" w:rsidR="558AE5FF">
              <w:rPr>
                <w:b w:val="1"/>
                <w:bCs w:val="1"/>
              </w:rPr>
              <w:t>Programme: Please outline the proposed project timescales, including the overall duration and the key milestones to be achieved.</w:t>
            </w:r>
          </w:p>
          <w:p w:rsidR="005D1817" w:rsidP="2C5F8B3F" w:rsidRDefault="00EB68B4" w14:paraId="3475CD68" w14:textId="0B660477">
            <w:pPr>
              <w:rPr>
                <w:b w:val="1"/>
                <w:bCs w:val="1"/>
              </w:rPr>
            </w:pPr>
            <w:r w:rsidRPr="48279BE5" w:rsidR="00EB68B4">
              <w:rPr>
                <w:b w:val="1"/>
                <w:bCs w:val="1"/>
              </w:rPr>
              <w:t xml:space="preserve">If you have a separate programme document, please append this to the application if easier. </w:t>
            </w:r>
          </w:p>
        </w:tc>
      </w:tr>
      <w:tr w:rsidR="00DD0766" w:rsidTr="48279BE5" w14:paraId="63FB2F73" w14:textId="77777777">
        <w:tc>
          <w:tcPr>
            <w:tcW w:w="8873" w:type="dxa"/>
            <w:tcMar/>
          </w:tcPr>
          <w:p w:rsidR="00DD0766" w:rsidP="00217125" w:rsidRDefault="00DD0766" w14:paraId="49F2001D" w14:textId="77777777"/>
        </w:tc>
      </w:tr>
    </w:tbl>
    <w:p w:rsidRPr="00217125" w:rsidR="00217125" w:rsidP="00217125" w:rsidRDefault="00217125" w14:paraId="61B3B13F"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8"/>
        <w:gridCol w:w="4425"/>
      </w:tblGrid>
      <w:tr w:rsidR="00D47936" w:rsidTr="2C5F8B3F" w14:paraId="538B709A" w14:textId="77777777">
        <w:trPr>
          <w:trHeight w:val="567"/>
        </w:trPr>
        <w:tc>
          <w:tcPr>
            <w:tcW w:w="8853" w:type="dxa"/>
            <w:gridSpan w:val="2"/>
            <w:shd w:val="clear" w:color="auto" w:fill="F2F2F2" w:themeFill="background1" w:themeFillShade="F2"/>
            <w:vAlign w:val="center"/>
          </w:tcPr>
          <w:p w:rsidR="00D47936" w:rsidP="00D47936" w:rsidRDefault="00D47936" w14:paraId="777B62D5" w14:textId="658DB8EA">
            <w:r w:rsidRPr="00E84192">
              <w:rPr>
                <w:b/>
                <w:bCs/>
              </w:rPr>
              <w:t>Please supply the following information.</w:t>
            </w:r>
          </w:p>
        </w:tc>
      </w:tr>
      <w:tr w:rsidR="009312E3" w:rsidTr="2C5F8B3F" w14:paraId="381C645A" w14:textId="77777777">
        <w:trPr>
          <w:trHeight w:val="567"/>
        </w:trPr>
        <w:tc>
          <w:tcPr>
            <w:tcW w:w="4428" w:type="dxa"/>
            <w:vAlign w:val="center"/>
          </w:tcPr>
          <w:p w:rsidR="009312E3" w:rsidP="00D47936" w:rsidRDefault="00D47936" w14:paraId="161A6099" w14:textId="69F9BC1B">
            <w:r w:rsidRPr="005131CB">
              <w:t>Anticipated start date:</w:t>
            </w:r>
          </w:p>
        </w:tc>
        <w:tc>
          <w:tcPr>
            <w:tcW w:w="4425" w:type="dxa"/>
            <w:vAlign w:val="center"/>
          </w:tcPr>
          <w:p w:rsidR="009312E3" w:rsidP="00D47936" w:rsidRDefault="009312E3" w14:paraId="0CF89943" w14:textId="77777777"/>
        </w:tc>
      </w:tr>
      <w:tr w:rsidR="009312E3" w:rsidTr="2C5F8B3F" w14:paraId="21727122" w14:textId="77777777">
        <w:trPr>
          <w:trHeight w:val="567"/>
        </w:trPr>
        <w:tc>
          <w:tcPr>
            <w:tcW w:w="4428" w:type="dxa"/>
            <w:vAlign w:val="center"/>
          </w:tcPr>
          <w:p w:rsidR="009312E3" w:rsidP="00D47936" w:rsidRDefault="00D47936" w14:paraId="34428F56" w14:textId="60780E17">
            <w:r w:rsidRPr="005131CB">
              <w:rPr>
                <w:rFonts w:cs="Arial"/>
              </w:rPr>
              <w:t>Anticipated completion date:</w:t>
            </w:r>
          </w:p>
        </w:tc>
        <w:tc>
          <w:tcPr>
            <w:tcW w:w="4425" w:type="dxa"/>
            <w:vAlign w:val="center"/>
          </w:tcPr>
          <w:p w:rsidR="009312E3" w:rsidP="00D47936" w:rsidRDefault="009312E3" w14:paraId="7881AA62" w14:textId="77777777"/>
        </w:tc>
      </w:tr>
      <w:tr w:rsidR="00D47936" w:rsidTr="2C5F8B3F" w14:paraId="7B693FAA" w14:textId="77777777">
        <w:trPr>
          <w:trHeight w:val="567"/>
        </w:trPr>
        <w:tc>
          <w:tcPr>
            <w:tcW w:w="4428" w:type="dxa"/>
            <w:vAlign w:val="center"/>
          </w:tcPr>
          <w:p w:rsidRPr="005131CB" w:rsidR="00D47936" w:rsidP="2C5F8B3F" w:rsidRDefault="11134FD9" w14:paraId="5348128B" w14:textId="5B190303">
            <w:pPr>
              <w:rPr>
                <w:rFonts w:cs="Arial"/>
              </w:rPr>
            </w:pPr>
            <w:r w:rsidRPr="2C5F8B3F">
              <w:rPr>
                <w:rFonts w:cs="Arial"/>
              </w:rPr>
              <w:t>Anticipated evaluation date: Please indicate the date by which you will be able to submit the post</w:t>
            </w:r>
            <w:r w:rsidR="00D47936">
              <w:noBreakHyphen/>
            </w:r>
            <w:r w:rsidRPr="2C5F8B3F">
              <w:rPr>
                <w:rFonts w:cs="Arial"/>
              </w:rPr>
              <w:t>project evaluation.</w:t>
            </w:r>
          </w:p>
        </w:tc>
        <w:tc>
          <w:tcPr>
            <w:tcW w:w="4425" w:type="dxa"/>
            <w:vAlign w:val="center"/>
          </w:tcPr>
          <w:p w:rsidR="00D47936" w:rsidP="00D47936" w:rsidRDefault="00D47936" w14:paraId="0EFC2D79" w14:textId="77777777"/>
        </w:tc>
      </w:tr>
    </w:tbl>
    <w:p w:rsidR="009312E3" w:rsidP="00845E58" w:rsidRDefault="009312E3" w14:paraId="72C190DB" w14:textId="77777777"/>
    <w:p w:rsidR="00BC7F11" w:rsidRDefault="00BC7F11" w14:paraId="1A84A89A" w14:textId="431863D7">
      <w:pPr>
        <w:rPr>
          <w:rFonts w:eastAsia="Verdana" w:cs="Verdana"/>
          <w:b/>
          <w:color w:val="215E99" w:themeColor="text2" w:themeTint="BF"/>
          <w:sz w:val="32"/>
          <w:u w:color="1E3C69"/>
        </w:rPr>
      </w:pPr>
      <w:r>
        <w:br w:type="page"/>
      </w:r>
    </w:p>
    <w:p w:rsidRPr="005131CB" w:rsidR="005131CB" w:rsidP="2D570002" w:rsidRDefault="005131CB" w14:paraId="5E279392" w14:textId="7CA3E9DD">
      <w:pPr>
        <w:pStyle w:val="Heading2"/>
        <w:rPr>
          <w:rFonts w:eastAsia="Arial" w:cs="Arial"/>
          <w:b w:val="0"/>
          <w:bCs w:val="0"/>
          <w:color w:val="auto"/>
          <w:sz w:val="24"/>
          <w:szCs w:val="24"/>
        </w:rPr>
      </w:pPr>
      <w:r w:rsidR="005131CB">
        <w:rPr/>
        <w:t>Section 6: Project Funding</w:t>
      </w:r>
      <w:r>
        <w:br/>
      </w:r>
      <w:r>
        <w:br/>
      </w:r>
      <w:r w:rsidRPr="2D570002" w:rsidR="7B109082">
        <w:rPr>
          <w:rFonts w:eastAsia="Arial" w:cs="Arial"/>
          <w:color w:val="auto"/>
          <w:sz w:val="24"/>
          <w:szCs w:val="24"/>
          <w:u w:val="single"/>
        </w:rPr>
        <w:t>VAT Treatment of Grants</w:t>
      </w:r>
      <w:r>
        <w:br/>
      </w:r>
      <w:r w:rsidRPr="2D570002" w:rsidR="7B109082">
        <w:rPr>
          <w:rFonts w:eastAsia="Arial" w:cs="Arial"/>
          <w:b w:val="0"/>
          <w:bCs w:val="0"/>
          <w:color w:val="auto"/>
          <w:sz w:val="24"/>
          <w:szCs w:val="24"/>
        </w:rPr>
        <w:t>Please note that funding awarded through the Lane Rental Surplus Fund is provided as a grant and is therefore outside the scope of VAT.</w:t>
      </w:r>
    </w:p>
    <w:p w:rsidRPr="005131CB" w:rsidR="005131CB" w:rsidP="2D570002" w:rsidRDefault="7B109082" w14:paraId="1EDB795B" w14:textId="35930113">
      <w:pPr>
        <w:pStyle w:val="Heading2"/>
        <w:rPr>
          <w:rFonts w:eastAsia="Arial" w:cs="Arial"/>
          <w:b w:val="0"/>
          <w:bCs w:val="0"/>
          <w:color w:val="auto"/>
          <w:sz w:val="24"/>
          <w:szCs w:val="24"/>
        </w:rPr>
      </w:pPr>
      <w:r w:rsidRPr="2D570002" w:rsidR="7B109082">
        <w:rPr>
          <w:rFonts w:eastAsia="Arial" w:cs="Arial"/>
          <w:b w:val="0"/>
          <w:bCs w:val="0"/>
          <w:color w:val="auto"/>
          <w:sz w:val="24"/>
          <w:szCs w:val="24"/>
        </w:rPr>
        <w:t>Applicants should ensure that any project costs submitted reflect their organisation’s VAT position. Where VAT is recoverable by the applicant, it should not be included in the funding request. Where VAT is not recoverable, it may be included as part of the total eligible project cost.</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8"/>
        <w:gridCol w:w="4425"/>
      </w:tblGrid>
      <w:tr w:rsidR="004D02E9" w:rsidTr="2C5F8B3F" w14:paraId="3903EF8D" w14:textId="77777777">
        <w:trPr>
          <w:trHeight w:val="567"/>
        </w:trPr>
        <w:tc>
          <w:tcPr>
            <w:tcW w:w="8853" w:type="dxa"/>
            <w:gridSpan w:val="2"/>
            <w:shd w:val="clear" w:color="auto" w:fill="F2F2F2" w:themeFill="background1" w:themeFillShade="F2"/>
            <w:vAlign w:val="center"/>
          </w:tcPr>
          <w:p w:rsidR="004D02E9" w:rsidP="00223E02" w:rsidRDefault="004D02E9" w14:paraId="1527F58D" w14:textId="657D6547">
            <w:pPr>
              <w:rPr>
                <w:rFonts w:cs="Arial"/>
              </w:rPr>
            </w:pPr>
            <w:r w:rsidRPr="00E84192">
              <w:rPr>
                <w:b/>
                <w:bCs/>
              </w:rPr>
              <w:t>Please supply the following information.</w:t>
            </w:r>
          </w:p>
        </w:tc>
      </w:tr>
      <w:tr w:rsidRPr="00223E02" w:rsidR="007F25B1" w:rsidTr="2C5F8B3F" w14:paraId="6A95560C" w14:textId="77777777">
        <w:trPr>
          <w:trHeight w:val="567"/>
        </w:trPr>
        <w:tc>
          <w:tcPr>
            <w:tcW w:w="4428" w:type="dxa"/>
            <w:vAlign w:val="center"/>
          </w:tcPr>
          <w:p w:rsidRPr="00223E02" w:rsidR="007F25B1" w:rsidP="00223E02" w:rsidRDefault="004D02E9" w14:paraId="6709B914" w14:textId="21C5CF37">
            <w:pPr>
              <w:rPr>
                <w:rFonts w:cs="Arial"/>
              </w:rPr>
            </w:pPr>
            <w:r w:rsidRPr="00223E02">
              <w:rPr>
                <w:rFonts w:cs="Arial"/>
              </w:rPr>
              <w:t>Is your application for over £500,000?</w:t>
            </w:r>
          </w:p>
        </w:tc>
        <w:tc>
          <w:tcPr>
            <w:tcW w:w="4425" w:type="dxa"/>
            <w:vAlign w:val="center"/>
          </w:tcPr>
          <w:p w:rsidRPr="00223E02" w:rsidR="007F25B1" w:rsidP="00223E02" w:rsidRDefault="00FC5980" w14:paraId="7B0E31B1" w14:textId="0CC9A0B1">
            <w:pPr>
              <w:rPr>
                <w:rFonts w:cs="Arial"/>
              </w:rPr>
            </w:pPr>
            <w:r>
              <w:rPr>
                <w:rFonts w:cs="Arial"/>
              </w:rPr>
              <w:t>Yes/No</w:t>
            </w:r>
          </w:p>
        </w:tc>
      </w:tr>
      <w:tr w:rsidRPr="00223E02" w:rsidR="007F25B1" w:rsidTr="2C5F8B3F" w14:paraId="5210B5E7" w14:textId="77777777">
        <w:trPr>
          <w:trHeight w:val="567"/>
        </w:trPr>
        <w:tc>
          <w:tcPr>
            <w:tcW w:w="4428" w:type="dxa"/>
            <w:vAlign w:val="center"/>
          </w:tcPr>
          <w:p w:rsidRPr="00223E02" w:rsidR="007F25B1" w:rsidP="00223E02" w:rsidRDefault="2005866B" w14:paraId="7E130936" w14:textId="3E2F13E9">
            <w:pPr>
              <w:rPr>
                <w:rFonts w:cs="Arial"/>
              </w:rPr>
            </w:pPr>
            <w:r w:rsidRPr="2C5F8B3F">
              <w:rPr>
                <w:rFonts w:cs="Arial"/>
              </w:rPr>
              <w:t>Project Cost</w:t>
            </w:r>
            <w:r w:rsidRPr="2C5F8B3F" w:rsidR="6CD7C16B">
              <w:rPr>
                <w:rFonts w:cs="Arial"/>
              </w:rPr>
              <w:t>: The total cost to deliver the project in its entirety</w:t>
            </w:r>
            <w:r w:rsidRPr="2C5F8B3F" w:rsidR="14050446">
              <w:rPr>
                <w:rFonts w:cs="Arial"/>
              </w:rPr>
              <w:t>.</w:t>
            </w:r>
          </w:p>
        </w:tc>
        <w:tc>
          <w:tcPr>
            <w:tcW w:w="4425" w:type="dxa"/>
            <w:vAlign w:val="center"/>
          </w:tcPr>
          <w:p w:rsidRPr="00223E02" w:rsidR="007F25B1" w:rsidP="00223E02" w:rsidRDefault="007F25B1" w14:paraId="3B554A50" w14:textId="77777777">
            <w:pPr>
              <w:rPr>
                <w:rFonts w:cs="Arial"/>
              </w:rPr>
            </w:pPr>
          </w:p>
        </w:tc>
      </w:tr>
      <w:tr w:rsidRPr="00223E02" w:rsidR="007F25B1" w:rsidTr="2C5F8B3F" w14:paraId="376DC801" w14:textId="77777777">
        <w:trPr>
          <w:trHeight w:val="567"/>
        </w:trPr>
        <w:tc>
          <w:tcPr>
            <w:tcW w:w="4428" w:type="dxa"/>
            <w:vAlign w:val="center"/>
          </w:tcPr>
          <w:p w:rsidRPr="00223E02" w:rsidR="007F25B1" w:rsidP="00223E02" w:rsidRDefault="2005866B" w14:paraId="661F4CC3" w14:textId="5CBF5913">
            <w:pPr>
              <w:rPr>
                <w:rFonts w:cs="Arial"/>
              </w:rPr>
            </w:pPr>
            <w:r w:rsidRPr="00223E02">
              <w:rPr>
                <w:rFonts w:cs="Arial"/>
              </w:rPr>
              <w:t>Project Cost from Lane Rental Funds</w:t>
            </w:r>
            <w:r w:rsidRPr="00223E02" w:rsidR="0317F826">
              <w:rPr>
                <w:rFonts w:cs="Arial"/>
              </w:rPr>
              <w:t>:</w:t>
            </w:r>
            <w:r w:rsidR="004D02E9">
              <w:br/>
            </w:r>
            <w:r w:rsidRPr="2C5F8B3F" w:rsidR="0317F826">
              <w:rPr>
                <w:rFonts w:cs="Arial"/>
              </w:rPr>
              <w:t>The total amount requested from the LRSF</w:t>
            </w:r>
            <w:r w:rsidRPr="2C5F8B3F" w:rsidR="2E37F878">
              <w:rPr>
                <w:rFonts w:cs="Arial"/>
              </w:rPr>
              <w:t>.</w:t>
            </w:r>
          </w:p>
        </w:tc>
        <w:tc>
          <w:tcPr>
            <w:tcW w:w="4425" w:type="dxa"/>
            <w:vAlign w:val="center"/>
          </w:tcPr>
          <w:p w:rsidRPr="00223E02" w:rsidR="007F25B1" w:rsidP="00223E02" w:rsidRDefault="007F25B1" w14:paraId="59D0B99E" w14:textId="77777777">
            <w:pPr>
              <w:rPr>
                <w:rFonts w:cs="Arial"/>
              </w:rPr>
            </w:pPr>
          </w:p>
        </w:tc>
      </w:tr>
      <w:tr w:rsidRPr="00223E02" w:rsidR="004D02E9" w:rsidTr="2C5F8B3F" w14:paraId="76BE252C" w14:textId="77777777">
        <w:trPr>
          <w:trHeight w:val="567"/>
        </w:trPr>
        <w:tc>
          <w:tcPr>
            <w:tcW w:w="4428" w:type="dxa"/>
            <w:vAlign w:val="center"/>
          </w:tcPr>
          <w:p w:rsidRPr="00223E02" w:rsidR="004D02E9" w:rsidP="2C5F8B3F" w:rsidRDefault="2005866B" w14:paraId="3A37B600" w14:textId="5ECB3CB4">
            <w:r>
              <w:t xml:space="preserve">Project Cost from </w:t>
            </w:r>
            <w:r w:rsidR="35A46749">
              <w:t>O</w:t>
            </w:r>
            <w:r>
              <w:t xml:space="preserve">ther </w:t>
            </w:r>
            <w:r w:rsidR="3D8E5B0C">
              <w:t>S</w:t>
            </w:r>
            <w:r>
              <w:t>ources</w:t>
            </w:r>
            <w:r w:rsidR="50198CED">
              <w:t>:</w:t>
            </w:r>
            <w:r w:rsidR="4D69925B">
              <w:t xml:space="preserve"> Detail the source of</w:t>
            </w:r>
            <w:r w:rsidR="21354310">
              <w:t xml:space="preserve"> any additional funding and the percentage this represents of the total project cost</w:t>
            </w:r>
            <w:r w:rsidR="1493A9BC">
              <w:t>.</w:t>
            </w:r>
          </w:p>
        </w:tc>
        <w:tc>
          <w:tcPr>
            <w:tcW w:w="4425" w:type="dxa"/>
            <w:vAlign w:val="center"/>
          </w:tcPr>
          <w:p w:rsidRPr="00223E02" w:rsidR="004D02E9" w:rsidP="00223E02" w:rsidRDefault="004D02E9" w14:paraId="064DEE5D" w14:textId="77777777">
            <w:pPr>
              <w:rPr>
                <w:rFonts w:cs="Arial"/>
              </w:rPr>
            </w:pPr>
          </w:p>
        </w:tc>
      </w:tr>
      <w:tr w:rsidRPr="00223E02" w:rsidR="004D02E9" w:rsidTr="2C5F8B3F" w14:paraId="7D86D43F" w14:textId="77777777">
        <w:trPr>
          <w:trHeight w:val="567"/>
        </w:trPr>
        <w:tc>
          <w:tcPr>
            <w:tcW w:w="4428" w:type="dxa"/>
            <w:vAlign w:val="center"/>
          </w:tcPr>
          <w:p w:rsidRPr="00223E02" w:rsidR="004D02E9" w:rsidP="00223E02" w:rsidRDefault="2005866B" w14:paraId="63CC57E1" w14:textId="6B5FE9A9">
            <w:pPr>
              <w:rPr>
                <w:rFonts w:cs="Arial"/>
              </w:rPr>
            </w:pPr>
            <w:r w:rsidRPr="2C5F8B3F">
              <w:rPr>
                <w:rFonts w:cs="Arial"/>
              </w:rPr>
              <w:t>Has any other phase of this project</w:t>
            </w:r>
            <w:r w:rsidRPr="2C5F8B3F" w:rsidR="01900987">
              <w:rPr>
                <w:rFonts w:cs="Arial"/>
              </w:rPr>
              <w:t xml:space="preserve"> previously</w:t>
            </w:r>
            <w:r w:rsidRPr="2C5F8B3F">
              <w:rPr>
                <w:rFonts w:cs="Arial"/>
              </w:rPr>
              <w:t xml:space="preserve"> received lane rental funding?</w:t>
            </w:r>
          </w:p>
          <w:p w:rsidRPr="00223E02" w:rsidR="004E7386" w:rsidP="00223E02" w:rsidRDefault="004E7386" w14:paraId="42E89E3C" w14:textId="77777777">
            <w:pPr>
              <w:rPr>
                <w:rFonts w:cs="Arial"/>
                <w:kern w:val="0"/>
              </w:rPr>
            </w:pPr>
          </w:p>
          <w:p w:rsidRPr="00223E02" w:rsidR="004E7386" w:rsidP="2C5F8B3F" w:rsidRDefault="30DE9E53" w14:paraId="2E41C218" w14:textId="11F9E1B0">
            <w:pPr>
              <w:rPr>
                <w:kern w:val="0"/>
              </w:rPr>
            </w:pPr>
            <w:r>
              <w:t xml:space="preserve">If yes, please </w:t>
            </w:r>
            <w:r w:rsidR="705B96FA">
              <w:t xml:space="preserve">provide </w:t>
            </w:r>
            <w:r>
              <w:t xml:space="preserve">the project title and </w:t>
            </w:r>
            <w:r w:rsidR="6EBD3E53">
              <w:t xml:space="preserve">the </w:t>
            </w:r>
            <w:r>
              <w:t>funding received.</w:t>
            </w:r>
          </w:p>
        </w:tc>
        <w:tc>
          <w:tcPr>
            <w:tcW w:w="4425" w:type="dxa"/>
            <w:vAlign w:val="center"/>
          </w:tcPr>
          <w:p w:rsidRPr="00223E02" w:rsidR="004D02E9" w:rsidP="00223E02" w:rsidRDefault="00900DA0" w14:paraId="2BBFF0D5" w14:textId="116BD3D7">
            <w:pPr>
              <w:rPr>
                <w:rFonts w:cs="Arial"/>
              </w:rPr>
            </w:pPr>
            <w:r>
              <w:rPr>
                <w:rFonts w:cs="Arial"/>
              </w:rPr>
              <w:t>Yes/No</w:t>
            </w:r>
          </w:p>
        </w:tc>
      </w:tr>
    </w:tbl>
    <w:p w:rsidRPr="00223E02" w:rsidR="00AF177B" w:rsidRDefault="00AF177B" w14:paraId="7DEF22E7"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8"/>
        <w:gridCol w:w="4425"/>
      </w:tblGrid>
      <w:tr w:rsidRPr="00223E02" w:rsidR="004D02E9" w:rsidTr="2C5F8B3F" w14:paraId="2A47BB6C" w14:textId="77777777">
        <w:trPr>
          <w:trHeight w:val="567"/>
        </w:trPr>
        <w:tc>
          <w:tcPr>
            <w:tcW w:w="4428" w:type="dxa"/>
            <w:vAlign w:val="center"/>
          </w:tcPr>
          <w:p w:rsidRPr="00223E02" w:rsidR="00AF177B" w:rsidP="2C5F8B3F" w:rsidRDefault="7FAA61D4" w14:paraId="5AC5FEA0" w14:textId="3FFA1DD7">
            <w:r w:rsidRPr="2C5F8B3F">
              <w:t>Have you submitted, or do you intend to submit, applications to any other funding sources (including within ESCC) for support with this proposal?</w:t>
            </w:r>
          </w:p>
          <w:p w:rsidRPr="00223E02" w:rsidR="00AF177B" w:rsidP="00223E02" w:rsidRDefault="00AF177B" w14:paraId="59E5C66A" w14:textId="2C289F9A"/>
          <w:p w:rsidRPr="00223E02" w:rsidR="00AF177B" w:rsidP="2C5F8B3F" w:rsidRDefault="7FAA61D4" w14:paraId="4B67AC38" w14:textId="111D201C">
            <w:pPr>
              <w:rPr>
                <w:i/>
                <w:iCs/>
                <w:kern w:val="0"/>
                <w:sz w:val="20"/>
                <w:szCs w:val="20"/>
              </w:rPr>
            </w:pPr>
            <w:r w:rsidRPr="2C5F8B3F">
              <w:rPr>
                <w:i/>
                <w:iCs/>
                <w:sz w:val="20"/>
                <w:szCs w:val="20"/>
              </w:rPr>
              <w:t>Failure to disclose this information may delay or impact the processing of your application.</w:t>
            </w:r>
          </w:p>
        </w:tc>
        <w:tc>
          <w:tcPr>
            <w:tcW w:w="4425" w:type="dxa"/>
            <w:vAlign w:val="center"/>
          </w:tcPr>
          <w:p w:rsidRPr="00223E02" w:rsidR="004D02E9" w:rsidP="00223E02" w:rsidRDefault="00AF177B" w14:paraId="6346B2D7" w14:textId="2903A4F4">
            <w:pPr>
              <w:rPr>
                <w:rFonts w:cs="Arial"/>
              </w:rPr>
            </w:pPr>
            <w:r w:rsidRPr="00223E02">
              <w:rPr>
                <w:rFonts w:cs="Arial"/>
              </w:rPr>
              <w:t>Yes/No</w:t>
            </w:r>
          </w:p>
        </w:tc>
      </w:tr>
      <w:tr w:rsidRPr="00223E02" w:rsidR="004D02E9" w:rsidTr="2C5F8B3F" w14:paraId="657DB791" w14:textId="77777777">
        <w:trPr>
          <w:trHeight w:val="567"/>
        </w:trPr>
        <w:tc>
          <w:tcPr>
            <w:tcW w:w="4428" w:type="dxa"/>
            <w:vAlign w:val="center"/>
          </w:tcPr>
          <w:p w:rsidRPr="00223E02" w:rsidR="004D02E9" w:rsidP="2C5F8B3F" w:rsidRDefault="208E9705" w14:paraId="6C0982A9" w14:textId="2974BE38">
            <w:pPr>
              <w:rPr>
                <w:color w:val="000000" w:themeColor="text1"/>
              </w:rPr>
            </w:pPr>
            <w:r w:rsidRPr="2C5F8B3F">
              <w:rPr>
                <w:color w:val="000000" w:themeColor="text1"/>
              </w:rPr>
              <w:t xml:space="preserve">If yes, please </w:t>
            </w:r>
            <w:r w:rsidRPr="2C5F8B3F" w:rsidR="51797D06">
              <w:rPr>
                <w:color w:val="000000" w:themeColor="text1"/>
              </w:rPr>
              <w:t>include:</w:t>
            </w:r>
          </w:p>
          <w:p w:rsidRPr="00223E02" w:rsidR="004D02E9" w:rsidP="2C5F8B3F" w:rsidRDefault="21B3299B" w14:paraId="4395F625" w14:textId="5EB78F86">
            <w:pPr>
              <w:pStyle w:val="ListParagraph"/>
              <w:numPr>
                <w:ilvl w:val="0"/>
                <w:numId w:val="5"/>
              </w:numPr>
              <w:rPr>
                <w:color w:val="000000" w:themeColor="text1"/>
              </w:rPr>
            </w:pPr>
            <w:r w:rsidRPr="2C5F8B3F">
              <w:rPr>
                <w:color w:val="000000" w:themeColor="text1"/>
              </w:rPr>
              <w:t>The name(s) o</w:t>
            </w:r>
            <w:r w:rsidRPr="2C5F8B3F" w:rsidR="43B9D523">
              <w:rPr>
                <w:color w:val="000000" w:themeColor="text1"/>
              </w:rPr>
              <w:t>f</w:t>
            </w:r>
            <w:r w:rsidRPr="2C5F8B3F">
              <w:rPr>
                <w:color w:val="000000" w:themeColor="text1"/>
              </w:rPr>
              <w:t xml:space="preserve"> the </w:t>
            </w:r>
            <w:r w:rsidRPr="2C5F8B3F" w:rsidR="208E9705">
              <w:rPr>
                <w:color w:val="000000" w:themeColor="text1"/>
              </w:rPr>
              <w:t xml:space="preserve">funding source(s) </w:t>
            </w:r>
          </w:p>
          <w:p w:rsidRPr="00223E02" w:rsidR="004D02E9" w:rsidP="2C5F8B3F" w:rsidRDefault="43DB2305" w14:paraId="24D49009" w14:textId="26CDDB69">
            <w:pPr>
              <w:pStyle w:val="ListParagraph"/>
              <w:numPr>
                <w:ilvl w:val="0"/>
                <w:numId w:val="5"/>
              </w:numPr>
              <w:rPr>
                <w:color w:val="000000" w:themeColor="text1"/>
              </w:rPr>
            </w:pPr>
            <w:r w:rsidRPr="2C5F8B3F">
              <w:rPr>
                <w:color w:val="000000" w:themeColor="text1"/>
              </w:rPr>
              <w:t>The date(s) of the application</w:t>
            </w:r>
          </w:p>
          <w:p w:rsidRPr="00223E02" w:rsidR="004D02E9" w:rsidP="2C5F8B3F" w:rsidRDefault="03EC03F4" w14:paraId="5DC8C5E8" w14:textId="518EFF8C">
            <w:pPr>
              <w:pStyle w:val="ListParagraph"/>
              <w:numPr>
                <w:ilvl w:val="0"/>
                <w:numId w:val="5"/>
              </w:numPr>
              <w:rPr>
                <w:color w:val="000000" w:themeColor="text1"/>
                <w:kern w:val="0"/>
              </w:rPr>
            </w:pPr>
            <w:r w:rsidRPr="2C5F8B3F">
              <w:rPr>
                <w:color w:val="000000" w:themeColor="text1"/>
              </w:rPr>
              <w:t>T</w:t>
            </w:r>
            <w:r w:rsidRPr="2C5F8B3F" w:rsidR="208E9705">
              <w:rPr>
                <w:color w:val="000000" w:themeColor="text1"/>
              </w:rPr>
              <w:t xml:space="preserve">he amount(s) </w:t>
            </w:r>
            <w:r w:rsidRPr="2C5F8B3F" w:rsidR="7582C4A9">
              <w:rPr>
                <w:color w:val="000000" w:themeColor="text1"/>
              </w:rPr>
              <w:t>requested</w:t>
            </w:r>
            <w:r w:rsidRPr="2C5F8B3F" w:rsidR="208E9705">
              <w:rPr>
                <w:color w:val="000000" w:themeColor="text1"/>
              </w:rPr>
              <w:t>.</w:t>
            </w:r>
          </w:p>
        </w:tc>
        <w:tc>
          <w:tcPr>
            <w:tcW w:w="4425" w:type="dxa"/>
            <w:vAlign w:val="center"/>
          </w:tcPr>
          <w:p w:rsidRPr="00223E02" w:rsidR="004D02E9" w:rsidP="00223E02" w:rsidRDefault="004D02E9" w14:paraId="7A5D39C2" w14:textId="77777777">
            <w:pPr>
              <w:rPr>
                <w:rFonts w:cs="Arial"/>
              </w:rPr>
            </w:pPr>
          </w:p>
        </w:tc>
      </w:tr>
      <w:tr w:rsidRPr="00223E02" w:rsidR="004D02E9" w:rsidTr="2C5F8B3F" w14:paraId="49D36835" w14:textId="77777777">
        <w:trPr>
          <w:trHeight w:val="567"/>
        </w:trPr>
        <w:tc>
          <w:tcPr>
            <w:tcW w:w="4428" w:type="dxa"/>
            <w:vAlign w:val="center"/>
          </w:tcPr>
          <w:p w:rsidRPr="00223E02" w:rsidR="004D02E9" w:rsidP="2C5F8B3F" w:rsidRDefault="03E148CD" w14:paraId="0CF4B668" w14:textId="565EA0ED">
            <w:pPr>
              <w:rPr>
                <w:kern w:val="0"/>
              </w:rPr>
            </w:pPr>
            <w:r w:rsidRPr="2C5F8B3F">
              <w:t>Have decisions been made regarding your funding applications?</w:t>
            </w:r>
          </w:p>
        </w:tc>
        <w:tc>
          <w:tcPr>
            <w:tcW w:w="4425" w:type="dxa"/>
            <w:vAlign w:val="center"/>
          </w:tcPr>
          <w:p w:rsidRPr="00223E02" w:rsidR="004D02E9" w:rsidP="00223E02" w:rsidRDefault="00AF177B" w14:paraId="2306756C" w14:textId="79DCB942">
            <w:pPr>
              <w:rPr>
                <w:rFonts w:cs="Arial"/>
              </w:rPr>
            </w:pPr>
            <w:r w:rsidRPr="00223E02">
              <w:rPr>
                <w:rFonts w:cs="Arial"/>
              </w:rPr>
              <w:t>Yes/No</w:t>
            </w:r>
          </w:p>
        </w:tc>
      </w:tr>
      <w:tr w:rsidRPr="00223E02" w:rsidR="004D02E9" w:rsidTr="2C5F8B3F" w14:paraId="66F49AE2" w14:textId="77777777">
        <w:trPr>
          <w:trHeight w:val="567"/>
        </w:trPr>
        <w:tc>
          <w:tcPr>
            <w:tcW w:w="4428" w:type="dxa"/>
            <w:vAlign w:val="center"/>
          </w:tcPr>
          <w:p w:rsidRPr="00223E02" w:rsidR="004D02E9" w:rsidP="2C5F8B3F" w:rsidRDefault="570D15D3" w14:paraId="6A192A52" w14:textId="3979CF13">
            <w:pPr>
              <w:rPr>
                <w:kern w:val="0"/>
              </w:rPr>
            </w:pPr>
            <w:r w:rsidRPr="2C5F8B3F">
              <w:t xml:space="preserve">If </w:t>
            </w:r>
            <w:r w:rsidRPr="2C5F8B3F">
              <w:rPr>
                <w:b/>
                <w:bCs/>
              </w:rPr>
              <w:t>not</w:t>
            </w:r>
            <w:r w:rsidRPr="2C5F8B3F">
              <w:t>, please indicate the expected notification date.</w:t>
            </w:r>
          </w:p>
        </w:tc>
        <w:tc>
          <w:tcPr>
            <w:tcW w:w="4425" w:type="dxa"/>
            <w:vAlign w:val="center"/>
          </w:tcPr>
          <w:p w:rsidRPr="00223E02" w:rsidR="004D02E9" w:rsidP="00223E02" w:rsidRDefault="004D02E9" w14:paraId="62796A6C" w14:textId="77777777">
            <w:pPr>
              <w:rPr>
                <w:rFonts w:cs="Arial"/>
              </w:rPr>
            </w:pPr>
          </w:p>
        </w:tc>
      </w:tr>
    </w:tbl>
    <w:p w:rsidRPr="00223E02" w:rsidR="00AF177B" w:rsidRDefault="00AF177B" w14:paraId="0E29C8C2" w14:textId="77777777"/>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8"/>
        <w:gridCol w:w="4425"/>
      </w:tblGrid>
      <w:tr w:rsidRPr="00223E02" w:rsidR="007F25B1" w:rsidTr="2C5F8B3F" w14:paraId="2E75C0A1" w14:textId="77777777">
        <w:tc>
          <w:tcPr>
            <w:tcW w:w="4428" w:type="dxa"/>
          </w:tcPr>
          <w:p w:rsidRPr="00223E02" w:rsidR="007F25B1" w:rsidP="005131CB" w:rsidRDefault="208E9705" w14:paraId="099E8D88" w14:textId="1107E41B">
            <w:pPr>
              <w:rPr>
                <w:rFonts w:cs="Arial"/>
              </w:rPr>
            </w:pPr>
            <w:r>
              <w:t xml:space="preserve">Has your organisation received any funding </w:t>
            </w:r>
            <w:r w:rsidR="665C8E8C">
              <w:t>with</w:t>
            </w:r>
            <w:r>
              <w:t xml:space="preserve">in the </w:t>
            </w:r>
            <w:r w:rsidR="252A3C0E">
              <w:t>p</w:t>
            </w:r>
            <w:r>
              <w:t>ast 3 years?</w:t>
            </w:r>
          </w:p>
        </w:tc>
        <w:tc>
          <w:tcPr>
            <w:tcW w:w="4425" w:type="dxa"/>
          </w:tcPr>
          <w:p w:rsidRPr="00223E02" w:rsidR="007F25B1" w:rsidP="005131CB" w:rsidRDefault="00AF177B" w14:paraId="22A8529B" w14:textId="0034866D">
            <w:pPr>
              <w:rPr>
                <w:rFonts w:cs="Arial"/>
              </w:rPr>
            </w:pPr>
            <w:r w:rsidRPr="00223E02">
              <w:rPr>
                <w:rFonts w:cs="Arial"/>
              </w:rPr>
              <w:t>Yes/No</w:t>
            </w:r>
          </w:p>
        </w:tc>
      </w:tr>
      <w:tr w:rsidRPr="00223E02" w:rsidR="007F25B1" w:rsidTr="2C5F8B3F" w14:paraId="21E6D288" w14:textId="77777777">
        <w:tc>
          <w:tcPr>
            <w:tcW w:w="4428" w:type="dxa"/>
          </w:tcPr>
          <w:p w:rsidRPr="00223E02" w:rsidR="007F25B1" w:rsidP="2C5F8B3F" w:rsidRDefault="23C30B95" w14:paraId="766B9C6E" w14:textId="6C2E79A0">
            <w:r w:rsidRPr="2C5F8B3F">
              <w:t>If yes, please provide full details of the funding received.</w:t>
            </w:r>
          </w:p>
        </w:tc>
        <w:tc>
          <w:tcPr>
            <w:tcW w:w="4425" w:type="dxa"/>
          </w:tcPr>
          <w:p w:rsidRPr="00223E02" w:rsidR="007F25B1" w:rsidP="005131CB" w:rsidRDefault="007F25B1" w14:paraId="195D0DCB" w14:textId="77777777">
            <w:pPr>
              <w:rPr>
                <w:rFonts w:cs="Arial"/>
              </w:rPr>
            </w:pPr>
          </w:p>
        </w:tc>
      </w:tr>
    </w:tbl>
    <w:p w:rsidR="009312E3" w:rsidP="005131CB" w:rsidRDefault="009312E3" w14:paraId="33599906" w14:textId="77777777">
      <w:pPr>
        <w:rPr>
          <w:rFonts w:cs="Arial"/>
        </w:rPr>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065"/>
        <w:gridCol w:w="788"/>
      </w:tblGrid>
      <w:tr w:rsidR="00AF177B" w:rsidTr="6712FE5A" w14:paraId="04CD740B" w14:textId="77777777">
        <w:trPr>
          <w:trHeight w:val="567"/>
        </w:trPr>
        <w:tc>
          <w:tcPr>
            <w:tcW w:w="8853" w:type="dxa"/>
            <w:gridSpan w:val="2"/>
            <w:shd w:val="clear" w:color="auto" w:fill="F2F2F2" w:themeFill="background1" w:themeFillShade="F2"/>
            <w:tcMar/>
            <w:vAlign w:val="center"/>
          </w:tcPr>
          <w:p w:rsidRPr="00223E02" w:rsidR="00AF177B" w:rsidP="00223E02" w:rsidRDefault="23C30B95" w14:paraId="671AA8DF" w14:textId="44D21DD1">
            <w:pPr>
              <w:rPr>
                <w:b w:val="1"/>
                <w:bCs w:val="1"/>
              </w:rPr>
            </w:pPr>
            <w:r w:rsidRPr="6712FE5A" w:rsidR="6BEDFD42">
              <w:rPr>
                <w:b w:val="1"/>
                <w:bCs w:val="1"/>
              </w:rPr>
              <w:t xml:space="preserve">Please </w:t>
            </w:r>
            <w:r w:rsidRPr="6712FE5A" w:rsidR="6BEDFD42">
              <w:rPr>
                <w:b w:val="1"/>
                <w:bCs w:val="1"/>
              </w:rPr>
              <w:t>indicate</w:t>
            </w:r>
            <w:r w:rsidRPr="6712FE5A" w:rsidR="6BEDFD42">
              <w:rPr>
                <w:b w:val="1"/>
                <w:bCs w:val="1"/>
              </w:rPr>
              <w:t xml:space="preserve"> </w:t>
            </w:r>
            <w:r w:rsidRPr="6712FE5A" w:rsidR="7AE004BA">
              <w:rPr>
                <w:b w:val="1"/>
                <w:bCs w:val="1"/>
              </w:rPr>
              <w:t>your prefer</w:t>
            </w:r>
            <w:r w:rsidRPr="6712FE5A" w:rsidR="2A83E815">
              <w:rPr>
                <w:b w:val="1"/>
                <w:bCs w:val="1"/>
              </w:rPr>
              <w:t xml:space="preserve">red </w:t>
            </w:r>
            <w:r w:rsidRPr="6712FE5A" w:rsidR="6BEDFD42">
              <w:rPr>
                <w:b w:val="1"/>
                <w:bCs w:val="1"/>
              </w:rPr>
              <w:t xml:space="preserve">payment </w:t>
            </w:r>
            <w:r w:rsidRPr="6712FE5A" w:rsidR="6BEDFD42">
              <w:rPr>
                <w:b w:val="1"/>
                <w:bCs w:val="1"/>
              </w:rPr>
              <w:t>frequency</w:t>
            </w:r>
            <w:r w:rsidRPr="6712FE5A" w:rsidR="6BEDFD42">
              <w:rPr>
                <w:b w:val="1"/>
                <w:bCs w:val="1"/>
              </w:rPr>
              <w:t xml:space="preserve">. </w:t>
            </w:r>
            <w:r>
              <w:br/>
            </w:r>
            <w:r w:rsidRPr="6712FE5A" w:rsidR="6BEDFD42">
              <w:rPr>
                <w:b w:val="1"/>
                <w:bCs w:val="1"/>
              </w:rPr>
              <w:t xml:space="preserve">Tick the </w:t>
            </w:r>
            <w:r w:rsidRPr="6712FE5A" w:rsidR="6BEDFD42">
              <w:rPr>
                <w:b w:val="1"/>
                <w:bCs w:val="1"/>
              </w:rPr>
              <w:t>appropriate option</w:t>
            </w:r>
            <w:r w:rsidRPr="6712FE5A" w:rsidR="6BEDFD42">
              <w:rPr>
                <w:b w:val="1"/>
                <w:bCs w:val="1"/>
              </w:rPr>
              <w:t>.</w:t>
            </w:r>
          </w:p>
        </w:tc>
      </w:tr>
      <w:tr w:rsidR="00AF177B" w:rsidTr="6712FE5A" w14:paraId="1ECFE5E8" w14:textId="77777777">
        <w:trPr>
          <w:trHeight w:val="567"/>
        </w:trPr>
        <w:tc>
          <w:tcPr>
            <w:tcW w:w="8065" w:type="dxa"/>
            <w:tcMar/>
            <w:vAlign w:val="center"/>
          </w:tcPr>
          <w:p w:rsidRPr="00223E02" w:rsidR="00AF177B" w:rsidP="00223E02" w:rsidRDefault="00AF177B" w14:paraId="58E9753B" w14:textId="554D03F7">
            <w:r w:rsidRPr="00223E02">
              <w:rPr>
                <w:rFonts w:eastAsia="MS Gothic" w:cs="Arial"/>
                <w:color w:val="000000"/>
                <w:kern w:val="0"/>
              </w:rPr>
              <w:t>Full payment in advance</w:t>
            </w:r>
            <w:r w:rsidRPr="00223E02">
              <w:rPr>
                <w:color w:val="000000" w:themeColor="text1"/>
              </w:rPr>
              <w:t>.</w:t>
            </w:r>
          </w:p>
        </w:tc>
        <w:tc>
          <w:tcPr>
            <w:tcW w:w="788" w:type="dxa"/>
            <w:tcMar/>
            <w:vAlign w:val="center"/>
          </w:tcPr>
          <w:p w:rsidR="00AF177B" w:rsidP="00223E02" w:rsidRDefault="00AF177B" w14:paraId="0F432ADC" w14:textId="77777777"/>
        </w:tc>
      </w:tr>
      <w:tr w:rsidR="00AF177B" w:rsidTr="6712FE5A" w14:paraId="0AF73A52" w14:textId="77777777">
        <w:trPr>
          <w:trHeight w:val="567"/>
        </w:trPr>
        <w:tc>
          <w:tcPr>
            <w:tcW w:w="8065" w:type="dxa"/>
            <w:tcBorders>
              <w:bottom w:val="single" w:color="auto" w:sz="12" w:space="0"/>
            </w:tcBorders>
            <w:tcMar/>
            <w:vAlign w:val="center"/>
          </w:tcPr>
          <w:p w:rsidRPr="00223E02" w:rsidR="00AF177B" w:rsidP="00223E02" w:rsidRDefault="00AF177B" w14:paraId="28B3C0A9" w14:textId="34D550D9">
            <w:r w:rsidRPr="00223E02">
              <w:rPr>
                <w:rFonts w:eastAsia="MS Gothic" w:cs="Arial"/>
                <w:color w:val="000000"/>
                <w:kern w:val="0"/>
              </w:rPr>
              <w:t>Milestone Payments</w:t>
            </w:r>
            <w:r w:rsidRPr="00223E02">
              <w:rPr>
                <w:color w:val="000000" w:themeColor="text1"/>
              </w:rPr>
              <w:t>.</w:t>
            </w:r>
          </w:p>
        </w:tc>
        <w:tc>
          <w:tcPr>
            <w:tcW w:w="788" w:type="dxa"/>
            <w:tcMar/>
            <w:vAlign w:val="center"/>
          </w:tcPr>
          <w:p w:rsidR="00AF177B" w:rsidP="00223E02" w:rsidRDefault="00AF177B" w14:paraId="12F2E2E6" w14:textId="77777777"/>
        </w:tc>
      </w:tr>
      <w:tr w:rsidR="00AF177B" w:rsidTr="6712FE5A" w14:paraId="28E707C3" w14:textId="77777777">
        <w:trPr>
          <w:trHeight w:val="567"/>
        </w:trPr>
        <w:tc>
          <w:tcPr>
            <w:tcW w:w="8065" w:type="dxa"/>
            <w:tcMar/>
            <w:vAlign w:val="center"/>
          </w:tcPr>
          <w:p w:rsidRPr="00223E02" w:rsidR="00AF177B" w:rsidP="00223E02" w:rsidRDefault="00AF177B" w14:paraId="49850812" w14:textId="1FBA20CC">
            <w:r w:rsidRPr="00223E02">
              <w:rPr>
                <w:rFonts w:eastAsia="MS Gothic" w:cs="Arial"/>
                <w:color w:val="000000"/>
                <w:kern w:val="0"/>
              </w:rPr>
              <w:t>Payment on completion</w:t>
            </w:r>
            <w:r w:rsidRPr="00223E02">
              <w:rPr>
                <w:color w:val="000000" w:themeColor="text1"/>
              </w:rPr>
              <w:t>.</w:t>
            </w:r>
          </w:p>
        </w:tc>
        <w:tc>
          <w:tcPr>
            <w:tcW w:w="788" w:type="dxa"/>
            <w:tcMar/>
            <w:vAlign w:val="center"/>
          </w:tcPr>
          <w:p w:rsidR="00AF177B" w:rsidP="00223E02" w:rsidRDefault="00AF177B" w14:paraId="0F9381CB" w14:textId="77777777"/>
        </w:tc>
      </w:tr>
    </w:tbl>
    <w:p w:rsidR="00AF177B" w:rsidP="00055AD8" w:rsidRDefault="00AF177B" w14:paraId="327FCCAA" w14:textId="2AFF4DCA">
      <w:r w:rsidRPr="1D31A9FB" w:rsidR="75FD79FD">
        <w:rPr>
          <w:i w:val="1"/>
          <w:iCs w:val="1"/>
        </w:rPr>
        <w:t>Payment timings will be reviewed on a case-by-case basis.</w:t>
      </w:r>
    </w:p>
    <w:tbl>
      <w:tblPr>
        <w:tblStyle w:val="TableGrid"/>
        <w:tblW w:w="0" w:type="auto"/>
        <w:tblLook w:val="04A0" w:firstRow="1" w:lastRow="0" w:firstColumn="1" w:lastColumn="0" w:noHBand="0" w:noVBand="1"/>
      </w:tblPr>
      <w:tblGrid>
        <w:gridCol w:w="8853"/>
      </w:tblGrid>
      <w:tr w:rsidR="00D15792" w:rsidTr="2C5F8B3F" w14:paraId="32F309C0" w14:textId="77777777">
        <w:tc>
          <w:tcPr>
            <w:tcW w:w="887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Pr>
          <w:p w:rsidRPr="00742C33" w:rsidR="00D15792" w:rsidP="2C5F8B3F" w:rsidRDefault="60313667" w14:paraId="010EE1A4" w14:textId="15D2E78A">
            <w:pPr>
              <w:rPr>
                <w:rFonts w:eastAsia="MS Gothic"/>
                <w:b/>
                <w:bCs/>
              </w:rPr>
            </w:pPr>
            <w:r w:rsidRPr="2C5F8B3F">
              <w:rPr>
                <w:rFonts w:eastAsia="MS Gothic"/>
                <w:b/>
                <w:bCs/>
              </w:rPr>
              <w:t>Cost–benefit analysis: You may present this either as a narrative statement demonstrating how the project achieves a cost benefit, or as a formal cost–benefit calculation.</w:t>
            </w:r>
          </w:p>
        </w:tc>
      </w:tr>
      <w:tr w:rsidR="00D15792" w:rsidTr="2C5F8B3F" w14:paraId="49FA8D0F" w14:textId="77777777">
        <w:tc>
          <w:tcPr>
            <w:tcW w:w="8873" w:type="dxa"/>
            <w:tcBorders>
              <w:top w:val="single" w:color="auto" w:sz="12" w:space="0"/>
              <w:left w:val="single" w:color="auto" w:sz="12" w:space="0"/>
              <w:bottom w:val="single" w:color="auto" w:sz="12" w:space="0"/>
              <w:right w:val="single" w:color="auto" w:sz="12" w:space="0"/>
            </w:tcBorders>
          </w:tcPr>
          <w:p w:rsidR="00D15792" w:rsidP="00055AD8" w:rsidRDefault="00D15792" w14:paraId="30C9D4EE" w14:textId="77777777"/>
        </w:tc>
      </w:tr>
    </w:tbl>
    <w:p w:rsidR="00D15792" w:rsidP="00055AD8" w:rsidRDefault="00D15792" w14:paraId="48577B87" w14:textId="77777777"/>
    <w:p w:rsidR="00D15792" w:rsidP="00055AD8" w:rsidRDefault="00D15792" w14:paraId="07A0BBA8" w14:textId="77777777"/>
    <w:p w:rsidR="00AC5B2F" w:rsidP="00694564" w:rsidRDefault="00AC5B2F" w14:paraId="1B4C3265" w14:textId="58EADFEF">
      <w:pPr>
        <w:pStyle w:val="Heading2"/>
        <w:sectPr w:rsidR="00AC5B2F" w:rsidSect="00CF7081">
          <w:pgSz w:w="11910" w:h="16840" w:orient="portrait"/>
          <w:pgMar w:top="1135" w:right="1946" w:bottom="1418" w:left="1081" w:header="756" w:footer="701" w:gutter="0"/>
          <w:cols w:space="720"/>
          <w:docGrid w:linePitch="326"/>
          <w:headerReference w:type="default" r:id="R2e6443f4295f4dc4"/>
        </w:sectPr>
      </w:pPr>
    </w:p>
    <w:p w:rsidR="00055AD8" w:rsidP="00694564" w:rsidRDefault="00055AD8" w14:paraId="24B98AD2" w14:textId="07C2747F">
      <w:pPr>
        <w:pStyle w:val="Heading2"/>
      </w:pPr>
      <w:r w:rsidRPr="00055AD8">
        <w:t>Section 7: Project Objectives</w:t>
      </w:r>
      <w:r w:rsidR="00117940">
        <w:t xml:space="preserve"> &amp; Benefits</w:t>
      </w:r>
    </w:p>
    <w:p w:rsidR="00122105" w:rsidP="00122105" w:rsidRDefault="00122105" w14:paraId="0A904E18" w14:textId="5FD586C5">
      <w:r>
        <w:t>Please supply the following information.</w:t>
      </w:r>
    </w:p>
    <w:tbl>
      <w:tblPr>
        <w:tblStyle w:val="TableGrid"/>
        <w:tblW w:w="14451" w:type="dxa"/>
        <w:tblLayout w:type="fixed"/>
        <w:tblLook w:val="04A0" w:firstRow="1" w:lastRow="0" w:firstColumn="1" w:lastColumn="0" w:noHBand="0" w:noVBand="1"/>
      </w:tblPr>
      <w:tblGrid>
        <w:gridCol w:w="1828"/>
        <w:gridCol w:w="1942"/>
        <w:gridCol w:w="2002"/>
        <w:gridCol w:w="1902"/>
        <w:gridCol w:w="2223"/>
        <w:gridCol w:w="2495"/>
        <w:gridCol w:w="2059"/>
      </w:tblGrid>
      <w:tr w:rsidR="00931BC1" w:rsidTr="2C5F8B3F" w14:paraId="21D18F5D" w14:textId="77777777">
        <w:tc>
          <w:tcPr>
            <w:tcW w:w="1828" w:type="dxa"/>
            <w:shd w:val="clear" w:color="auto" w:fill="F2F2F2" w:themeFill="background1" w:themeFillShade="F2"/>
          </w:tcPr>
          <w:p w:rsidR="00931BC1" w:rsidP="00122105" w:rsidRDefault="00931BC1" w14:paraId="64E7D6A2" w14:textId="77777777">
            <w:pPr>
              <w:rPr>
                <w:b/>
                <w:bCs/>
              </w:rPr>
            </w:pPr>
            <w:r w:rsidRPr="000D6A60">
              <w:rPr>
                <w:b/>
                <w:bCs/>
              </w:rPr>
              <w:t>Number</w:t>
            </w:r>
          </w:p>
          <w:p w:rsidRPr="00700404" w:rsidR="00931BC1" w:rsidP="00122105" w:rsidRDefault="00931BC1" w14:paraId="45C52C9D" w14:textId="637968F2">
            <w:r>
              <w:t>(</w:t>
            </w:r>
            <w:r w:rsidR="306B3106">
              <w:t>Add as many entries as required)</w:t>
            </w:r>
          </w:p>
        </w:tc>
        <w:tc>
          <w:tcPr>
            <w:tcW w:w="1942" w:type="dxa"/>
            <w:shd w:val="clear" w:color="auto" w:fill="F2F2F2" w:themeFill="background1" w:themeFillShade="F2"/>
          </w:tcPr>
          <w:p w:rsidR="00931BC1" w:rsidP="00122105" w:rsidRDefault="00931BC1" w14:paraId="597DC814" w14:textId="77777777">
            <w:pPr>
              <w:rPr>
                <w:b/>
                <w:bCs/>
              </w:rPr>
            </w:pPr>
            <w:r w:rsidRPr="000D6A60">
              <w:rPr>
                <w:b/>
                <w:bCs/>
              </w:rPr>
              <w:t>Objectives</w:t>
            </w:r>
          </w:p>
          <w:p w:rsidRPr="002757C3" w:rsidR="00931BC1" w:rsidP="00122105" w:rsidRDefault="00931BC1" w14:paraId="656E94D4" w14:textId="0F925FF3">
            <w:r w:rsidRPr="002757C3">
              <w:t xml:space="preserve">(Must be measurable) </w:t>
            </w:r>
          </w:p>
        </w:tc>
        <w:tc>
          <w:tcPr>
            <w:tcW w:w="2002" w:type="dxa"/>
            <w:shd w:val="clear" w:color="auto" w:fill="F2F2F2" w:themeFill="background1" w:themeFillShade="F2"/>
          </w:tcPr>
          <w:p w:rsidR="00931BC1" w:rsidP="00122105" w:rsidRDefault="00931BC1" w14:paraId="708FE718" w14:textId="77777777">
            <w:pPr>
              <w:rPr>
                <w:b/>
                <w:bCs/>
              </w:rPr>
            </w:pPr>
            <w:r w:rsidRPr="000D6A60">
              <w:rPr>
                <w:b/>
                <w:bCs/>
              </w:rPr>
              <w:t>Benefits</w:t>
            </w:r>
          </w:p>
          <w:p w:rsidRPr="002757C3" w:rsidR="00931BC1" w:rsidP="00122105" w:rsidRDefault="00931BC1" w14:paraId="5E507A02" w14:textId="34099371">
            <w:r w:rsidRPr="002757C3">
              <w:t xml:space="preserve">(Must be measurable) </w:t>
            </w:r>
          </w:p>
        </w:tc>
        <w:tc>
          <w:tcPr>
            <w:tcW w:w="1902" w:type="dxa"/>
            <w:shd w:val="clear" w:color="auto" w:fill="F2F2F2" w:themeFill="background1" w:themeFillShade="F2"/>
          </w:tcPr>
          <w:p w:rsidRPr="000D6A60" w:rsidR="00931BC1" w:rsidP="00122105" w:rsidRDefault="00931BC1" w14:paraId="50657545" w14:textId="374E984C">
            <w:pPr>
              <w:rPr>
                <w:b/>
                <w:bCs/>
              </w:rPr>
            </w:pPr>
            <w:r w:rsidRPr="000D6A60">
              <w:rPr>
                <w:b/>
                <w:bCs/>
              </w:rPr>
              <w:t>Timescale to Achieve</w:t>
            </w:r>
          </w:p>
        </w:tc>
        <w:tc>
          <w:tcPr>
            <w:tcW w:w="2223" w:type="dxa"/>
            <w:shd w:val="clear" w:color="auto" w:fill="F2F2F2" w:themeFill="background1" w:themeFillShade="F2"/>
          </w:tcPr>
          <w:p w:rsidRPr="000D6A60" w:rsidR="00931BC1" w:rsidP="00122105" w:rsidRDefault="00931BC1" w14:paraId="5F50AA09" w14:textId="61BFC4B0">
            <w:pPr>
              <w:rPr>
                <w:b/>
                <w:bCs/>
              </w:rPr>
            </w:pPr>
            <w:r w:rsidRPr="2C5F8B3F">
              <w:rPr>
                <w:b/>
                <w:bCs/>
              </w:rPr>
              <w:t>Stakeholders/</w:t>
            </w:r>
            <w:r w:rsidRPr="2C5F8B3F" w:rsidR="4F61A287">
              <w:rPr>
                <w:b/>
                <w:bCs/>
              </w:rPr>
              <w:t xml:space="preserve"> </w:t>
            </w:r>
            <w:r w:rsidRPr="2C5F8B3F" w:rsidR="50CB8136">
              <w:rPr>
                <w:b/>
                <w:bCs/>
              </w:rPr>
              <w:t>R</w:t>
            </w:r>
            <w:r w:rsidRPr="2C5F8B3F">
              <w:rPr>
                <w:b/>
                <w:bCs/>
              </w:rPr>
              <w:t xml:space="preserve">oad </w:t>
            </w:r>
            <w:r w:rsidRPr="2C5F8B3F" w:rsidR="026EA15A">
              <w:rPr>
                <w:b/>
                <w:bCs/>
              </w:rPr>
              <w:t>U</w:t>
            </w:r>
            <w:r w:rsidRPr="2C5F8B3F">
              <w:rPr>
                <w:b/>
                <w:bCs/>
              </w:rPr>
              <w:t xml:space="preserve">sers </w:t>
            </w:r>
            <w:r w:rsidRPr="2C5F8B3F" w:rsidR="4693F301">
              <w:rPr>
                <w:b/>
                <w:bCs/>
              </w:rPr>
              <w:t>W</w:t>
            </w:r>
            <w:r w:rsidRPr="2C5F8B3F">
              <w:rPr>
                <w:b/>
                <w:bCs/>
              </w:rPr>
              <w:t xml:space="preserve">ho </w:t>
            </w:r>
            <w:r w:rsidRPr="2C5F8B3F" w:rsidR="531E5350">
              <w:rPr>
                <w:b/>
                <w:bCs/>
              </w:rPr>
              <w:t>W</w:t>
            </w:r>
            <w:r w:rsidRPr="2C5F8B3F">
              <w:rPr>
                <w:b/>
                <w:bCs/>
              </w:rPr>
              <w:t xml:space="preserve">ill </w:t>
            </w:r>
            <w:r w:rsidRPr="2C5F8B3F" w:rsidR="4CEB5B2C">
              <w:rPr>
                <w:b/>
                <w:bCs/>
              </w:rPr>
              <w:t>B</w:t>
            </w:r>
            <w:r w:rsidRPr="2C5F8B3F">
              <w:rPr>
                <w:b/>
                <w:bCs/>
              </w:rPr>
              <w:t>enefit</w:t>
            </w:r>
          </w:p>
        </w:tc>
        <w:tc>
          <w:tcPr>
            <w:tcW w:w="2495" w:type="dxa"/>
            <w:shd w:val="clear" w:color="auto" w:fill="F2F2F2" w:themeFill="background1" w:themeFillShade="F2"/>
          </w:tcPr>
          <w:p w:rsidRPr="00931BC1" w:rsidR="00931BC1" w:rsidP="2C5F8B3F" w:rsidRDefault="00931BC1" w14:paraId="34981089" w14:textId="0315326E">
            <w:r w:rsidRPr="2C5F8B3F">
              <w:rPr>
                <w:b/>
                <w:bCs/>
              </w:rPr>
              <w:t>Measure of Success</w:t>
            </w:r>
            <w:r>
              <w:br/>
            </w:r>
            <w:r w:rsidRPr="2C5F8B3F" w:rsidR="4BABCBD9">
              <w:rPr>
                <w:sz w:val="22"/>
                <w:szCs w:val="22"/>
              </w:rPr>
              <w:t>Please explain how the success of the project will be assessed. Include the qualitative and/or quantitative measures that will be used, and describe the methods for collecting, monitoring, and analysing the results.</w:t>
            </w:r>
          </w:p>
        </w:tc>
        <w:tc>
          <w:tcPr>
            <w:tcW w:w="2059" w:type="dxa"/>
            <w:shd w:val="clear" w:color="auto" w:fill="F2F2F2" w:themeFill="background1" w:themeFillShade="F2"/>
          </w:tcPr>
          <w:p w:rsidRPr="000D6A60" w:rsidR="00931BC1" w:rsidP="2C5F8B3F" w:rsidRDefault="00931BC1" w14:paraId="48BF1583" w14:textId="7A2D3B43">
            <w:r w:rsidRPr="2C5F8B3F">
              <w:rPr>
                <w:b/>
                <w:bCs/>
              </w:rPr>
              <w:t xml:space="preserve">Project evaluation </w:t>
            </w:r>
            <w:r>
              <w:br/>
            </w:r>
            <w:r w:rsidRPr="2C5F8B3F" w:rsidR="15641EC0">
              <w:rPr>
                <w:sz w:val="22"/>
                <w:szCs w:val="22"/>
              </w:rPr>
              <w:t>Please detail what will be submitted as part of the post</w:t>
            </w:r>
            <w:r>
              <w:noBreakHyphen/>
            </w:r>
            <w:r w:rsidRPr="2C5F8B3F" w:rsidR="15641EC0">
              <w:rPr>
                <w:sz w:val="22"/>
                <w:szCs w:val="22"/>
              </w:rPr>
              <w:t>project evaluation, such as a written report, evidence</w:t>
            </w:r>
            <w:r>
              <w:noBreakHyphen/>
            </w:r>
            <w:r w:rsidRPr="2C5F8B3F" w:rsidR="15641EC0">
              <w:rPr>
                <w:sz w:val="22"/>
                <w:szCs w:val="22"/>
              </w:rPr>
              <w:t>based analysis, or other supporting documentation.</w:t>
            </w:r>
          </w:p>
        </w:tc>
      </w:tr>
      <w:tr w:rsidR="00931BC1" w:rsidTr="2C5F8B3F" w14:paraId="3B8E5698" w14:textId="77777777">
        <w:tc>
          <w:tcPr>
            <w:tcW w:w="1828" w:type="dxa"/>
          </w:tcPr>
          <w:p w:rsidR="00931BC1" w:rsidP="00122105" w:rsidRDefault="00931BC1" w14:paraId="64DAC317" w14:textId="3F0BE8DC">
            <w:r>
              <w:t>1</w:t>
            </w:r>
          </w:p>
        </w:tc>
        <w:tc>
          <w:tcPr>
            <w:tcW w:w="1942" w:type="dxa"/>
          </w:tcPr>
          <w:p w:rsidR="00931BC1" w:rsidP="00122105" w:rsidRDefault="00931BC1" w14:paraId="7F75979B" w14:textId="6E9F0048"/>
        </w:tc>
        <w:tc>
          <w:tcPr>
            <w:tcW w:w="2002" w:type="dxa"/>
          </w:tcPr>
          <w:p w:rsidR="00931BC1" w:rsidP="00122105" w:rsidRDefault="00931BC1" w14:paraId="5D4617AF" w14:textId="77777777"/>
        </w:tc>
        <w:tc>
          <w:tcPr>
            <w:tcW w:w="1902" w:type="dxa"/>
          </w:tcPr>
          <w:p w:rsidR="00931BC1" w:rsidP="00122105" w:rsidRDefault="00931BC1" w14:paraId="65077082" w14:textId="77777777"/>
        </w:tc>
        <w:tc>
          <w:tcPr>
            <w:tcW w:w="2223" w:type="dxa"/>
          </w:tcPr>
          <w:p w:rsidR="00931BC1" w:rsidP="00122105" w:rsidRDefault="00931BC1" w14:paraId="6974268E" w14:textId="77777777"/>
        </w:tc>
        <w:tc>
          <w:tcPr>
            <w:tcW w:w="2495" w:type="dxa"/>
          </w:tcPr>
          <w:p w:rsidR="00931BC1" w:rsidP="00122105" w:rsidRDefault="00931BC1" w14:paraId="27F8150A" w14:textId="04D3B1F8"/>
        </w:tc>
        <w:tc>
          <w:tcPr>
            <w:tcW w:w="2059" w:type="dxa"/>
          </w:tcPr>
          <w:p w:rsidR="00931BC1" w:rsidP="00122105" w:rsidRDefault="00931BC1" w14:paraId="734BF958" w14:textId="77777777"/>
        </w:tc>
      </w:tr>
      <w:tr w:rsidR="00931BC1" w:rsidTr="2C5F8B3F" w14:paraId="4745C777" w14:textId="77777777">
        <w:tc>
          <w:tcPr>
            <w:tcW w:w="1828" w:type="dxa"/>
          </w:tcPr>
          <w:p w:rsidR="00931BC1" w:rsidP="00122105" w:rsidRDefault="00931BC1" w14:paraId="2D4621DE" w14:textId="544E8580">
            <w:r>
              <w:t>2</w:t>
            </w:r>
          </w:p>
        </w:tc>
        <w:tc>
          <w:tcPr>
            <w:tcW w:w="1942" w:type="dxa"/>
          </w:tcPr>
          <w:p w:rsidR="00931BC1" w:rsidP="00122105" w:rsidRDefault="00931BC1" w14:paraId="768E041B" w14:textId="77777777"/>
        </w:tc>
        <w:tc>
          <w:tcPr>
            <w:tcW w:w="2002" w:type="dxa"/>
          </w:tcPr>
          <w:p w:rsidR="00931BC1" w:rsidP="00122105" w:rsidRDefault="00931BC1" w14:paraId="4140846F" w14:textId="77777777"/>
        </w:tc>
        <w:tc>
          <w:tcPr>
            <w:tcW w:w="1902" w:type="dxa"/>
          </w:tcPr>
          <w:p w:rsidR="00931BC1" w:rsidP="00122105" w:rsidRDefault="00931BC1" w14:paraId="63255D48" w14:textId="77777777"/>
        </w:tc>
        <w:tc>
          <w:tcPr>
            <w:tcW w:w="2223" w:type="dxa"/>
          </w:tcPr>
          <w:p w:rsidR="00931BC1" w:rsidP="00122105" w:rsidRDefault="00931BC1" w14:paraId="2B786D85" w14:textId="77777777"/>
        </w:tc>
        <w:tc>
          <w:tcPr>
            <w:tcW w:w="2495" w:type="dxa"/>
          </w:tcPr>
          <w:p w:rsidRPr="006A0FCE" w:rsidR="00931BC1" w:rsidP="00122105" w:rsidRDefault="00931BC1" w14:paraId="460E6367" w14:textId="77777777"/>
        </w:tc>
        <w:tc>
          <w:tcPr>
            <w:tcW w:w="2059" w:type="dxa"/>
          </w:tcPr>
          <w:p w:rsidR="00931BC1" w:rsidP="00122105" w:rsidRDefault="00931BC1" w14:paraId="31084953" w14:textId="77777777"/>
        </w:tc>
      </w:tr>
      <w:tr w:rsidR="00931BC1" w:rsidTr="2C5F8B3F" w14:paraId="4AA5C39F" w14:textId="77777777">
        <w:tc>
          <w:tcPr>
            <w:tcW w:w="1828" w:type="dxa"/>
          </w:tcPr>
          <w:p w:rsidR="00931BC1" w:rsidP="00122105" w:rsidRDefault="00931BC1" w14:paraId="5C11B80E" w14:textId="63645810">
            <w:r>
              <w:t>3</w:t>
            </w:r>
          </w:p>
        </w:tc>
        <w:tc>
          <w:tcPr>
            <w:tcW w:w="1942" w:type="dxa"/>
          </w:tcPr>
          <w:p w:rsidR="00931BC1" w:rsidP="00122105" w:rsidRDefault="00931BC1" w14:paraId="2ECED933" w14:textId="77777777"/>
        </w:tc>
        <w:tc>
          <w:tcPr>
            <w:tcW w:w="2002" w:type="dxa"/>
          </w:tcPr>
          <w:p w:rsidR="00931BC1" w:rsidP="00122105" w:rsidRDefault="00931BC1" w14:paraId="506F4F18" w14:textId="77777777"/>
        </w:tc>
        <w:tc>
          <w:tcPr>
            <w:tcW w:w="1902" w:type="dxa"/>
          </w:tcPr>
          <w:p w:rsidR="00931BC1" w:rsidP="00122105" w:rsidRDefault="00931BC1" w14:paraId="593A3631" w14:textId="77777777"/>
        </w:tc>
        <w:tc>
          <w:tcPr>
            <w:tcW w:w="2223" w:type="dxa"/>
          </w:tcPr>
          <w:p w:rsidR="00931BC1" w:rsidP="00122105" w:rsidRDefault="00931BC1" w14:paraId="293DD3EA" w14:textId="77777777"/>
        </w:tc>
        <w:tc>
          <w:tcPr>
            <w:tcW w:w="2495" w:type="dxa"/>
          </w:tcPr>
          <w:p w:rsidRPr="006A0FCE" w:rsidR="00931BC1" w:rsidP="00122105" w:rsidRDefault="00931BC1" w14:paraId="43F770E1" w14:textId="77777777"/>
        </w:tc>
        <w:tc>
          <w:tcPr>
            <w:tcW w:w="2059" w:type="dxa"/>
          </w:tcPr>
          <w:p w:rsidR="00931BC1" w:rsidP="00122105" w:rsidRDefault="00931BC1" w14:paraId="06B23C69" w14:textId="77777777"/>
        </w:tc>
      </w:tr>
    </w:tbl>
    <w:p w:rsidR="00122105" w:rsidP="00122105" w:rsidRDefault="00122105" w14:paraId="2169224D" w14:textId="77777777"/>
    <w:p w:rsidR="00AC5B2F" w:rsidP="00122105" w:rsidRDefault="00AC5B2F" w14:paraId="00B5D788" w14:textId="77777777"/>
    <w:p w:rsidRPr="00122105" w:rsidR="00AC5B2F" w:rsidP="00122105" w:rsidRDefault="00AC5B2F" w14:paraId="14FC962D" w14:textId="77777777"/>
    <w:p w:rsidR="00223E02" w:rsidP="005131CB" w:rsidRDefault="00223E02" w14:paraId="49670653" w14:textId="77777777"/>
    <w:p w:rsidR="00FE2FFB" w:rsidP="00694564" w:rsidRDefault="00FE2FFB" w14:paraId="301C19CC" w14:textId="00753ED0">
      <w:pPr>
        <w:pStyle w:val="Heading2"/>
        <w:sectPr w:rsidR="00FE2FFB" w:rsidSect="00AC5B2F">
          <w:pgSz w:w="16840" w:h="11910" w:orient="landscape"/>
          <w:pgMar w:top="1081" w:right="1135" w:bottom="1946" w:left="1418" w:header="756" w:footer="701" w:gutter="0"/>
          <w:cols w:space="720"/>
          <w:docGrid w:linePitch="326"/>
          <w:headerReference w:type="default" r:id="Re1a5e77d60734daf"/>
        </w:sectPr>
      </w:pPr>
    </w:p>
    <w:p w:rsidR="00055AD8" w:rsidP="00694564" w:rsidRDefault="00055AD8" w14:paraId="425BC279" w14:textId="62B6B61E">
      <w:pPr>
        <w:pStyle w:val="Heading2"/>
      </w:pPr>
      <w:r>
        <w:t>Section 8: Project Risks</w:t>
      </w:r>
    </w:p>
    <w:p w:rsidR="08BB7AC7" w:rsidP="2C5F8B3F" w:rsidRDefault="08BB7AC7" w14:paraId="21662F85" w14:textId="0D6C753B">
      <w:r w:rsidR="08BB7AC7">
        <w:rPr/>
        <w:t>Risks to be considered in both the outcome(s) and implementation of this proposal, considering</w:t>
      </w:r>
      <w:r w:rsidR="00EC368B">
        <w:rPr/>
        <w:t>:</w:t>
      </w:r>
    </w:p>
    <w:p w:rsidR="08BB7AC7" w:rsidP="2C5F8B3F" w:rsidRDefault="08BB7AC7" w14:paraId="66BBB1BC" w14:textId="244E36A3">
      <w:pPr>
        <w:numPr>
          <w:ilvl w:val="0"/>
          <w:numId w:val="4"/>
        </w:numPr>
      </w:pPr>
      <w:r w:rsidRPr="2C5F8B3F">
        <w:t>The likelihood of the risk materialising</w:t>
      </w:r>
    </w:p>
    <w:p w:rsidR="08BB7AC7" w:rsidP="2C5F8B3F" w:rsidRDefault="08BB7AC7" w14:paraId="260C5528" w14:textId="2EF3C6D9">
      <w:pPr>
        <w:numPr>
          <w:ilvl w:val="0"/>
          <w:numId w:val="4"/>
        </w:numPr>
      </w:pPr>
      <w:r w:rsidRPr="2C5F8B3F">
        <w:t>The impact on the project if it were to occur</w:t>
      </w:r>
    </w:p>
    <w:p w:rsidR="08BB7AC7" w:rsidP="2C5F8B3F" w:rsidRDefault="08BB7AC7" w14:paraId="322CFE3B" w14:textId="44574026">
      <w:pPr>
        <w:numPr>
          <w:ilvl w:val="0"/>
          <w:numId w:val="4"/>
        </w:numPr>
      </w:pPr>
      <w:r w:rsidRPr="2C5F8B3F">
        <w:t>The mitigation actions you propose to manage or reduce the risk</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7"/>
        <w:gridCol w:w="4426"/>
      </w:tblGrid>
      <w:tr w:rsidR="006671D9" w:rsidTr="006054F9" w14:paraId="6B1FA0D8" w14:textId="77777777">
        <w:trPr>
          <w:trHeight w:val="567"/>
        </w:trPr>
        <w:tc>
          <w:tcPr>
            <w:tcW w:w="8873" w:type="dxa"/>
            <w:gridSpan w:val="2"/>
            <w:shd w:val="clear" w:color="auto" w:fill="F2F2F2" w:themeFill="background1" w:themeFillShade="F2"/>
            <w:vAlign w:val="center"/>
          </w:tcPr>
          <w:p w:rsidR="006671D9" w:rsidP="006671D9" w:rsidRDefault="006671D9" w14:paraId="2E4D6B71" w14:textId="748395AB">
            <w:r w:rsidRPr="00E84192">
              <w:rPr>
                <w:b/>
                <w:bCs/>
              </w:rPr>
              <w:t>Please supply the following information.</w:t>
            </w:r>
          </w:p>
        </w:tc>
      </w:tr>
      <w:tr w:rsidR="00954531" w:rsidTr="006054F9" w14:paraId="2CC56EE9" w14:textId="77777777">
        <w:trPr>
          <w:trHeight w:val="567"/>
        </w:trPr>
        <w:tc>
          <w:tcPr>
            <w:tcW w:w="4436" w:type="dxa"/>
            <w:vAlign w:val="center"/>
          </w:tcPr>
          <w:p w:rsidR="00954531" w:rsidP="006671D9" w:rsidRDefault="006671D9" w14:paraId="5A5D8C26" w14:textId="6BC0B76D">
            <w:r w:rsidRPr="00055AD8">
              <w:t>Are there any risks associated with delivering this project?</w:t>
            </w:r>
          </w:p>
        </w:tc>
        <w:tc>
          <w:tcPr>
            <w:tcW w:w="4437" w:type="dxa"/>
            <w:vAlign w:val="center"/>
          </w:tcPr>
          <w:p w:rsidR="00954531" w:rsidP="006671D9" w:rsidRDefault="006671D9" w14:paraId="51D67EA5" w14:textId="12291EFF">
            <w:r>
              <w:t>Yes/No</w:t>
            </w:r>
          </w:p>
        </w:tc>
      </w:tr>
      <w:tr w:rsidR="00954531" w:rsidTr="006054F9" w14:paraId="661495AF" w14:textId="77777777">
        <w:trPr>
          <w:trHeight w:val="567"/>
        </w:trPr>
        <w:tc>
          <w:tcPr>
            <w:tcW w:w="4436" w:type="dxa"/>
            <w:vAlign w:val="center"/>
          </w:tcPr>
          <w:p w:rsidR="00954531" w:rsidP="006671D9" w:rsidRDefault="006671D9" w14:paraId="2D3CBADC" w14:textId="76460D80">
            <w:r w:rsidRPr="00055AD8">
              <w:t>If ye</w:t>
            </w:r>
            <w:r>
              <w:t>s</w:t>
            </w:r>
            <w:r w:rsidRPr="00055AD8">
              <w:t>, please describe the risks</w:t>
            </w:r>
            <w:r w:rsidR="00931BC1">
              <w:t>.</w:t>
            </w:r>
          </w:p>
        </w:tc>
        <w:tc>
          <w:tcPr>
            <w:tcW w:w="4437" w:type="dxa"/>
            <w:vAlign w:val="center"/>
          </w:tcPr>
          <w:p w:rsidR="00954531" w:rsidP="006671D9" w:rsidRDefault="00954531" w14:paraId="0DD95813" w14:textId="77777777"/>
        </w:tc>
      </w:tr>
      <w:tr w:rsidR="00954531" w:rsidTr="006054F9" w14:paraId="7DCEF855" w14:textId="77777777">
        <w:trPr>
          <w:trHeight w:val="567"/>
        </w:trPr>
        <w:tc>
          <w:tcPr>
            <w:tcW w:w="4436" w:type="dxa"/>
            <w:vAlign w:val="center"/>
          </w:tcPr>
          <w:p w:rsidR="00954531" w:rsidP="006671D9" w:rsidRDefault="006671D9" w14:paraId="3EBF5109" w14:textId="3C53FCF9">
            <w:r w:rsidRPr="00055AD8">
              <w:t>Please provide a risk assessment</w:t>
            </w:r>
            <w:r>
              <w:rPr>
                <w:color w:val="000000" w:themeColor="text1"/>
              </w:rPr>
              <w:t>.</w:t>
            </w:r>
          </w:p>
        </w:tc>
        <w:tc>
          <w:tcPr>
            <w:tcW w:w="4437" w:type="dxa"/>
            <w:vAlign w:val="center"/>
          </w:tcPr>
          <w:p w:rsidR="00954531" w:rsidP="006671D9" w:rsidRDefault="00954531" w14:paraId="4C94A6C7" w14:textId="77777777"/>
        </w:tc>
      </w:tr>
    </w:tbl>
    <w:p w:rsidR="00954531" w:rsidP="00055AD8" w:rsidRDefault="00954531" w14:paraId="608A776D" w14:textId="77777777"/>
    <w:p w:rsidR="00AC5B2F" w:rsidP="00694564" w:rsidRDefault="00AC5B2F" w14:paraId="5536003E" w14:textId="06E6A589">
      <w:pPr>
        <w:pStyle w:val="Heading2"/>
        <w:sectPr w:rsidR="00AC5B2F" w:rsidSect="00FE2FFB">
          <w:pgSz w:w="11910" w:h="16840" w:orient="portrait"/>
          <w:pgMar w:top="1135" w:right="1946" w:bottom="1418" w:left="1081" w:header="756" w:footer="701" w:gutter="0"/>
          <w:cols w:space="720"/>
          <w:docGrid w:linePitch="326"/>
          <w:headerReference w:type="default" r:id="Rd22df0c190414711"/>
        </w:sectPr>
      </w:pPr>
    </w:p>
    <w:p w:rsidRPr="00055AD8" w:rsidR="00055AD8" w:rsidP="00694564" w:rsidRDefault="00055AD8" w14:paraId="4247B459" w14:textId="34365860">
      <w:pPr>
        <w:pStyle w:val="Heading2"/>
      </w:pPr>
      <w:r w:rsidRPr="00055AD8">
        <w:t xml:space="preserve">Section </w:t>
      </w:r>
      <w:r>
        <w:t>9</w:t>
      </w:r>
      <w:r w:rsidRPr="00055AD8">
        <w:t xml:space="preserve">: </w:t>
      </w:r>
      <w:r>
        <w:t>Additional Information</w:t>
      </w:r>
    </w:p>
    <w:p w:rsidR="00055AD8" w:rsidP="2C5F8B3F" w:rsidRDefault="00055AD8" w14:paraId="06DE5112" w14:textId="40E47A88">
      <w:r w:rsidR="00055AD8">
        <w:rPr/>
        <w:t xml:space="preserve">Please </w:t>
      </w:r>
      <w:r w:rsidR="2E76A51C">
        <w:rPr/>
        <w:t>p</w:t>
      </w:r>
      <w:r w:rsidR="2E76A51C">
        <w:rPr/>
        <w:t xml:space="preserve">rovide any further information you consider relevant to strengthening your application. Supporting materials may include, but are not limited to, business cases, feasibility studies, technical assessments, or other </w:t>
      </w:r>
      <w:bookmarkStart w:name="_Int_SdJ2z1Dl" w:id="783128143"/>
      <w:r w:rsidR="50C5A5FC">
        <w:rPr/>
        <w:t>evidence based</w:t>
      </w:r>
      <w:bookmarkEnd w:id="783128143"/>
      <w:r w:rsidR="2E76A51C">
        <w:rPr/>
        <w:t xml:space="preserve"> documentation.</w:t>
      </w:r>
    </w:p>
    <w:tbl>
      <w:tblPr>
        <w:tblStyle w:val="TableGrid"/>
        <w:tblW w:w="0" w:type="auto"/>
        <w:tblLook w:val="04A0" w:firstRow="1" w:lastRow="0" w:firstColumn="1" w:lastColumn="0" w:noHBand="0" w:noVBand="1"/>
      </w:tblPr>
      <w:tblGrid>
        <w:gridCol w:w="8853"/>
      </w:tblGrid>
      <w:tr w:rsidR="00954531" w:rsidTr="006054F9" w14:paraId="411D5D36" w14:textId="77777777">
        <w:trPr>
          <w:trHeight w:val="850"/>
        </w:trPr>
        <w:tc>
          <w:tcPr>
            <w:tcW w:w="8873" w:type="dxa"/>
            <w:tcBorders>
              <w:top w:val="single" w:color="auto" w:sz="12" w:space="0"/>
              <w:left w:val="single" w:color="auto" w:sz="12" w:space="0"/>
              <w:bottom w:val="single" w:color="auto" w:sz="12" w:space="0"/>
              <w:right w:val="single" w:color="auto" w:sz="12" w:space="0"/>
            </w:tcBorders>
          </w:tcPr>
          <w:p w:rsidR="00954531" w:rsidP="00055AD8" w:rsidRDefault="00954531" w14:paraId="34F89FF6" w14:textId="77777777"/>
        </w:tc>
      </w:tr>
    </w:tbl>
    <w:p w:rsidRPr="00055AD8" w:rsidR="00954531" w:rsidP="00055AD8" w:rsidRDefault="00954531" w14:paraId="1F06091C" w14:textId="77777777"/>
    <w:p w:rsidR="2E76A51C" w:rsidP="6FEA766A" w:rsidRDefault="2E76A51C" w14:paraId="315C8A39" w14:textId="1203B7AA">
      <w:r w:rsidRPr="40622191" w:rsidR="2E76A51C">
        <w:rPr>
          <w:b w:val="1"/>
          <w:bCs w:val="1"/>
        </w:rPr>
        <w:t>Would you like to deliver a short (15</w:t>
      </w:r>
      <w:r>
        <w:noBreakHyphen/>
      </w:r>
      <w:r w:rsidRPr="40622191" w:rsidR="2E76A51C">
        <w:rPr>
          <w:b w:val="1"/>
          <w:bCs w:val="1"/>
        </w:rPr>
        <w:t>minute) presentation to the LRSG?</w:t>
      </w:r>
      <w:r>
        <w:br/>
      </w:r>
      <w:r w:rsidR="2E76A51C">
        <w:rPr/>
        <w:t xml:space="preserve">Please </w:t>
      </w:r>
      <w:bookmarkStart w:name="_Int_CuBE2drv" w:id="1559438680"/>
      <w:r w:rsidR="2E76A51C">
        <w:rPr/>
        <w:t>note:</w:t>
      </w:r>
      <w:bookmarkEnd w:id="1559438680"/>
      <w:r w:rsidR="2E76A51C">
        <w:rPr/>
        <w:t xml:space="preserve"> choosing </w:t>
      </w:r>
      <w:r w:rsidRPr="40622191" w:rsidR="2E76A51C">
        <w:rPr>
          <w:i w:val="1"/>
          <w:iCs w:val="1"/>
        </w:rPr>
        <w:t>not</w:t>
      </w:r>
      <w:r w:rsidR="2E76A51C">
        <w:rPr/>
        <w:t xml:space="preserve"> to present will not affect the consideration of your application.</w:t>
      </w: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426"/>
        <w:gridCol w:w="4427"/>
      </w:tblGrid>
      <w:tr w:rsidR="00C91C44" w14:paraId="6BD1DD40" w14:textId="77777777">
        <w:trPr>
          <w:trHeight w:val="567"/>
        </w:trPr>
        <w:tc>
          <w:tcPr>
            <w:tcW w:w="8853" w:type="dxa"/>
            <w:gridSpan w:val="2"/>
            <w:shd w:val="clear" w:color="auto" w:fill="F2F2F2" w:themeFill="background1" w:themeFillShade="F2"/>
            <w:vAlign w:val="center"/>
          </w:tcPr>
          <w:p w:rsidR="00C91C44" w:rsidRDefault="00C91C44" w14:paraId="33B96E86" w14:textId="77777777">
            <w:r w:rsidRPr="004D39EC">
              <w:rPr>
                <w:b/>
                <w:bCs/>
              </w:rPr>
              <w:t>Please tick one.</w:t>
            </w:r>
            <w:r>
              <w:t xml:space="preserve"> </w:t>
            </w:r>
          </w:p>
        </w:tc>
      </w:tr>
      <w:tr w:rsidR="00C91C44" w14:paraId="4186167A" w14:textId="77777777">
        <w:trPr>
          <w:trHeight w:val="567"/>
        </w:trPr>
        <w:tc>
          <w:tcPr>
            <w:tcW w:w="4426" w:type="dxa"/>
            <w:vAlign w:val="center"/>
          </w:tcPr>
          <w:p w:rsidR="00C91C44" w:rsidRDefault="00C91C44" w14:paraId="6D21C088" w14:textId="77777777">
            <w:r>
              <w:t>Yes</w:t>
            </w:r>
          </w:p>
        </w:tc>
        <w:tc>
          <w:tcPr>
            <w:tcW w:w="4427" w:type="dxa"/>
            <w:vAlign w:val="center"/>
          </w:tcPr>
          <w:p w:rsidR="00C91C44" w:rsidRDefault="00C91C44" w14:paraId="42E40AFB" w14:textId="77777777"/>
        </w:tc>
      </w:tr>
      <w:tr w:rsidR="00C91C44" w14:paraId="5927C1D2" w14:textId="77777777">
        <w:trPr>
          <w:trHeight w:val="567"/>
        </w:trPr>
        <w:tc>
          <w:tcPr>
            <w:tcW w:w="4426" w:type="dxa"/>
            <w:vAlign w:val="center"/>
          </w:tcPr>
          <w:p w:rsidR="00C91C44" w:rsidRDefault="00C91C44" w14:paraId="5019113F" w14:textId="77777777">
            <w:r>
              <w:t>No</w:t>
            </w:r>
          </w:p>
        </w:tc>
        <w:tc>
          <w:tcPr>
            <w:tcW w:w="4427" w:type="dxa"/>
            <w:vAlign w:val="center"/>
          </w:tcPr>
          <w:p w:rsidR="00C91C44" w:rsidRDefault="00C91C44" w14:paraId="6CB7904D" w14:textId="77777777"/>
        </w:tc>
      </w:tr>
    </w:tbl>
    <w:p w:rsidRPr="00055AD8" w:rsidR="00C91C44" w:rsidP="00055AD8" w:rsidRDefault="00C91C44" w14:paraId="2A4BA9AF" w14:textId="77777777"/>
    <w:p w:rsidR="00BC7F11" w:rsidRDefault="00BC7F11" w14:paraId="2581116A" w14:textId="77777777">
      <w:pPr>
        <w:rPr>
          <w:rFonts w:eastAsia="Verdana" w:cs="Verdana"/>
          <w:b/>
          <w:color w:val="215E99" w:themeColor="text2" w:themeTint="BF"/>
          <w:sz w:val="32"/>
          <w:u w:color="1E3C69"/>
        </w:rPr>
      </w:pPr>
      <w:r>
        <w:br w:type="page"/>
      </w:r>
    </w:p>
    <w:p w:rsidRPr="00055AD8" w:rsidR="00055AD8" w:rsidP="00694564" w:rsidRDefault="00055AD8" w14:paraId="358B332A" w14:textId="42F754E8">
      <w:pPr>
        <w:pStyle w:val="Heading2"/>
      </w:pPr>
      <w:r w:rsidRPr="00055AD8">
        <w:t xml:space="preserve">Section </w:t>
      </w:r>
      <w:r>
        <w:t>10</w:t>
      </w:r>
      <w:r w:rsidRPr="00055AD8">
        <w:t xml:space="preserve">: </w:t>
      </w:r>
      <w:r>
        <w:t>Submission</w:t>
      </w:r>
    </w:p>
    <w:p w:rsidRPr="00C95A8B" w:rsidR="00055AD8" w:rsidP="00055AD8" w:rsidRDefault="00055AD8" w14:paraId="788E9A0C" w14:textId="30A96577">
      <w:pPr>
        <w:rPr>
          <w:b/>
          <w:bCs/>
        </w:rPr>
      </w:pPr>
      <w:r w:rsidRPr="2C5F8B3F">
        <w:rPr>
          <w:b/>
          <w:bCs/>
        </w:rPr>
        <w:t xml:space="preserve">10.1 </w:t>
      </w:r>
    </w:p>
    <w:p w:rsidR="00055AD8" w:rsidP="2C5F8B3F" w:rsidRDefault="77695D4D" w14:paraId="0498B658" w14:textId="70974EB8">
      <w:pPr>
        <w:rPr>
          <w:b/>
          <w:bCs/>
        </w:rPr>
      </w:pPr>
      <w:r w:rsidRPr="2C5F8B3F">
        <w:rPr>
          <w:b/>
          <w:bCs/>
        </w:rPr>
        <w:t>I declare that, to the best of my knowledge, the answers submitted and the information contained within this document are correct and accurate.</w:t>
      </w:r>
    </w:p>
    <w:p w:rsidR="00055AD8" w:rsidP="2C5F8B3F" w:rsidRDefault="77695D4D" w14:paraId="609EBBD5" w14:textId="0186850B">
      <w:pPr>
        <w:rPr>
          <w:b/>
          <w:bCs/>
        </w:rPr>
      </w:pPr>
      <w:r w:rsidRPr="2C5F8B3F">
        <w:rPr>
          <w:b/>
          <w:bCs/>
        </w:rPr>
        <w:t>I understand that the information provided will be used in the selection process to assess my suitability to progress further in this application process.</w:t>
      </w:r>
    </w:p>
    <w:p w:rsidR="00055AD8" w:rsidP="2C5F8B3F" w:rsidRDefault="77695D4D" w14:paraId="0E05239F" w14:textId="0C5B907D">
      <w:pPr>
        <w:rPr>
          <w:b/>
          <w:bCs/>
        </w:rPr>
      </w:pPr>
      <w:r w:rsidRPr="2C5F8B3F">
        <w:rPr>
          <w:b/>
          <w:bCs/>
        </w:rPr>
        <w:t>I acknowledge that ESCC may reject this submission in its entirety if any relevant questions are not fully answered, or if any false or misleading information is provided in any section.</w:t>
      </w:r>
    </w:p>
    <w:p w:rsidR="00055AD8" w:rsidP="2C5F8B3F" w:rsidRDefault="77695D4D" w14:paraId="039EC6A4" w14:textId="5C770EE2">
      <w:pPr>
        <w:rPr>
          <w:b/>
          <w:bCs/>
        </w:rPr>
      </w:pPr>
      <w:r w:rsidRPr="2C5F8B3F">
        <w:rPr>
          <w:b/>
          <w:bCs/>
        </w:rPr>
        <w:t>I confirm that I am aware of the consequences of serious misrepresentation.</w:t>
      </w:r>
    </w:p>
    <w:tbl>
      <w:tblPr>
        <w:tblStyle w:val="TableGrid"/>
        <w:tblW w:w="0" w:type="auto"/>
        <w:tblInd w:w="-23"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720"/>
        <w:gridCol w:w="7069"/>
      </w:tblGrid>
      <w:tr w:rsidR="00C95A8B" w14:paraId="0A74AC7C" w14:textId="77777777">
        <w:tc>
          <w:tcPr>
            <w:tcW w:w="1720" w:type="dxa"/>
          </w:tcPr>
          <w:p w:rsidR="00C95A8B" w:rsidRDefault="00C95A8B" w14:paraId="18AC0558" w14:textId="77777777">
            <w:pPr>
              <w:pStyle w:val="ListParagraph"/>
              <w:ind w:left="0"/>
              <w:rPr>
                <w:b/>
                <w:bCs/>
              </w:rPr>
            </w:pPr>
            <w:r>
              <w:rPr>
                <w:b/>
                <w:bCs/>
              </w:rPr>
              <w:t>Signature</w:t>
            </w:r>
          </w:p>
        </w:tc>
        <w:tc>
          <w:tcPr>
            <w:tcW w:w="7069" w:type="dxa"/>
          </w:tcPr>
          <w:p w:rsidR="00C95A8B" w:rsidRDefault="00C95A8B" w14:paraId="1A55C216" w14:textId="77777777">
            <w:pPr>
              <w:pStyle w:val="ListParagraph"/>
              <w:ind w:left="0"/>
              <w:rPr>
                <w:b/>
                <w:bCs/>
              </w:rPr>
            </w:pPr>
          </w:p>
          <w:p w:rsidR="00C95A8B" w:rsidRDefault="00C95A8B" w14:paraId="6703738C" w14:textId="77777777">
            <w:pPr>
              <w:pStyle w:val="ListParagraph"/>
              <w:ind w:left="0"/>
              <w:rPr>
                <w:b/>
                <w:bCs/>
              </w:rPr>
            </w:pPr>
          </w:p>
        </w:tc>
      </w:tr>
      <w:tr w:rsidR="00C95A8B" w14:paraId="78C8E37D" w14:textId="77777777">
        <w:tc>
          <w:tcPr>
            <w:tcW w:w="1720" w:type="dxa"/>
          </w:tcPr>
          <w:p w:rsidR="00C95A8B" w:rsidRDefault="00C95A8B" w14:paraId="3909D6BB" w14:textId="77777777">
            <w:pPr>
              <w:pStyle w:val="ListParagraph"/>
              <w:ind w:left="0"/>
              <w:rPr>
                <w:b/>
                <w:bCs/>
              </w:rPr>
            </w:pPr>
            <w:r>
              <w:rPr>
                <w:b/>
                <w:bCs/>
              </w:rPr>
              <w:t>Date</w:t>
            </w:r>
          </w:p>
        </w:tc>
        <w:tc>
          <w:tcPr>
            <w:tcW w:w="7069" w:type="dxa"/>
          </w:tcPr>
          <w:p w:rsidR="00C95A8B" w:rsidRDefault="00C95A8B" w14:paraId="497F9AED" w14:textId="77777777">
            <w:pPr>
              <w:pStyle w:val="ListParagraph"/>
              <w:ind w:left="0"/>
              <w:rPr>
                <w:b/>
                <w:bCs/>
              </w:rPr>
            </w:pPr>
          </w:p>
          <w:p w:rsidR="00C95A8B" w:rsidRDefault="00C95A8B" w14:paraId="3F674B84" w14:textId="77777777">
            <w:pPr>
              <w:pStyle w:val="ListParagraph"/>
              <w:ind w:left="0"/>
              <w:rPr>
                <w:b/>
                <w:bCs/>
              </w:rPr>
            </w:pPr>
          </w:p>
        </w:tc>
      </w:tr>
    </w:tbl>
    <w:p w:rsidRPr="008D4618" w:rsidR="00C95A8B" w:rsidP="2C5F8B3F" w:rsidRDefault="00C95A8B" w14:paraId="4AF6CB22" w14:textId="790FD405">
      <w:pPr>
        <w:rPr>
          <w:color w:val="000000" w:themeColor="text1"/>
        </w:rPr>
      </w:pPr>
    </w:p>
    <w:sectPr w:rsidRPr="008D4618" w:rsidR="00C95A8B" w:rsidSect="00AC5B2F">
      <w:pgSz w:w="11910" w:h="16840" w:orient="portrait"/>
      <w:pgMar w:top="1135" w:right="1946" w:bottom="1418" w:left="1081" w:header="756" w:footer="701" w:gutter="0"/>
      <w:cols w:space="720"/>
      <w:docGrid w:linePitch="326"/>
      <w:headerReference w:type="default" r:id="R30bbb8989e3241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23A" w:rsidP="005131CB" w:rsidRDefault="0097323A" w14:paraId="3313A584" w14:textId="77777777">
      <w:r>
        <w:separator/>
      </w:r>
    </w:p>
  </w:endnote>
  <w:endnote w:type="continuationSeparator" w:id="0">
    <w:p w:rsidR="0097323A" w:rsidP="005131CB" w:rsidRDefault="0097323A" w14:paraId="00AB4F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B2" w:rsidRDefault="009D48B2" w14:paraId="369611F9" w14:textId="7E3F9020">
    <w:pPr>
      <w:pStyle w:val="Footer"/>
      <w:pBdr>
        <w:top w:val="single" w:color="D9D9D9" w:themeColor="background1" w:themeShade="D9" w:sz="4" w:space="1"/>
      </w:pBdr>
      <w:jc w:val="right"/>
    </w:pPr>
    <w:r>
      <w:t>East Sussex Lane Rental – Application Form</w:t>
    </w:r>
    <w:r>
      <w:tab/>
    </w:r>
    <w:sdt>
      <w:sdtPr>
        <w:id w:val="-601961161"/>
        <w:docPartObj>
          <w:docPartGallery w:val="Page Numbers (Bottom of Page)"/>
          <w:docPartUnique/>
        </w:docPartObj>
      </w:sdtPr>
      <w:sdtEndPr>
        <w:rPr>
          <w:color w:val="7F7F7F" w:themeColor="background1" w:themeShade="7F"/>
          <w:spacing w:val="60"/>
        </w:rPr>
      </w:sdtEndPr>
      <w:sdtContent>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sdtContent>
    </w:sdt>
  </w:p>
  <w:p w:rsidR="00E703CB" w:rsidP="005131CB" w:rsidRDefault="00E703CB" w14:paraId="7F619FF2" w14:textId="6DA6E4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48B2" w:rsidP="2F58FBCC" w:rsidRDefault="009D48B2" w14:paraId="35CCCFA5" w14:textId="4A12E406">
    <w:pPr>
      <w:pStyle w:val="Footer"/>
      <w:tabs>
        <w:tab w:val="center" w:leader="none" w:pos="7110"/>
      </w:tabs>
      <w:ind w:right="-180"/>
      <w:jc w:val="center"/>
      <w:pPrChange w:author="Gwen McCue" w:date="2026-06-10T15:51:36.004Z">
        <w:pPr>
          <w:pStyle w:val="Footer"/>
          <w:jc w:val="right"/>
        </w:pPr>
      </w:pPrChange>
    </w:pPr>
    <w:r w:rsidR="2F58FBCC">
      <w:rPr/>
      <w:t>East Sussex Lane Rental</w:t>
    </w:r>
    <w:r w:rsidR="2F58FBCC">
      <w:rPr/>
      <w:t xml:space="preserve"> – Application Form</w:t>
    </w:r>
    <w:r w:rsidR="2F58FBCC">
      <w:rPr/>
      <w:t xml:space="preserve">                                 </w:t>
    </w:r>
    <w:r w:rsidR="2F58FBCC">
      <w:rPr/>
      <w:t xml:space="preserve">  </w:t>
    </w:r>
    <w:sdt>
      <w:sdtPr>
        <w:id w:val="-786437049"/>
        <w:docPartObj>
          <w:docPartGallery w:val="Page Numbers (Bottom of Page)"/>
          <w:docPartUnique/>
        </w:docPartObj>
      </w:sdtPr>
      <w:sdtContent>
        <w:r w:rsidR="2F58FBCC">
          <w:rPr/>
          <w:t xml:space="preserve">Page | </w:t>
        </w:r>
        <w:r>
          <w:fldChar w:fldCharType="begin"/>
        </w:r>
        <w:r>
          <w:instrText xml:space="preserve">PAGE   \* MERGEFORMAT</w:instrText>
        </w:r>
        <w:r>
          <w:fldChar w:fldCharType="separate"/>
        </w:r>
        <w:r w:rsidR="2F58FBCC">
          <w:rPr/>
          <w:t>2</w:t>
        </w:r>
        <w:r>
          <w:fldChar w:fldCharType="end"/>
        </w:r>
        <w:r w:rsidR="2F58FBCC">
          <w:rPr/>
          <w:t xml:space="preserve"> </w:t>
        </w:r>
      </w:sdtContent>
    </w:sdt>
  </w:p>
  <w:p w:rsidR="009D48B2" w:rsidP="2F58FBCC" w:rsidRDefault="009D48B2" w14:paraId="4B79148F"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3CB" w:rsidP="005131CB" w:rsidRDefault="00E703CB" w14:paraId="1E2FCBBA" w14:textId="5824FE3C"/>
  <w:p w:rsidR="00E703CB" w:rsidP="005131CB" w:rsidRDefault="00395A24" w14:paraId="2AA763CE" w14:textId="7777777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23A" w:rsidP="005131CB" w:rsidRDefault="0097323A" w14:paraId="0F4AEE07" w14:textId="77777777">
      <w:r>
        <w:separator/>
      </w:r>
    </w:p>
  </w:footnote>
  <w:footnote w:type="continuationSeparator" w:id="0">
    <w:p w:rsidR="0097323A" w:rsidP="005131CB" w:rsidRDefault="0097323A" w14:paraId="5D87A177" w14:textId="77777777">
      <w:r>
        <w:continuationSeparator/>
      </w:r>
    </w:p>
  </w:footnote>
</w:footnotes>
</file>

<file path=word/header.xml><?xml version="1.0" encoding="utf-8"?>
<w:hdr xmlns:w14="http://schemas.microsoft.com/office/word/2010/wordml" xmlns:w="http://schemas.openxmlformats.org/wordprocessingml/2006/main">
  <w:p w:rsidR="57215F6A" w:rsidP="57215F6A" w:rsidRDefault="57215F6A" w14:paraId="03062157" w14:textId="0AC9E315">
    <w:pPr>
      <w:pStyle w:val="Header"/>
      <w:bidi w:val="0"/>
    </w:pPr>
  </w:p>
  <w:tbl>
    <w:tblPr>
      <w:tblStyle w:val="TableNormal"/>
      <w:bidiVisual w:val="0"/>
      <w:tblW w:w="0" w:type="auto"/>
      <w:tblLook w:val="06A0" w:firstRow="1" w:lastRow="0" w:firstColumn="1" w:lastColumn="0" w:noHBand="1" w:noVBand="1"/>
    </w:tblPr>
    <w:tblGrid>
      <w:gridCol w:w="3325"/>
      <w:gridCol w:w="3325"/>
      <w:gridCol w:w="3325"/>
    </w:tblGrid>
    <w:tr w:rsidR="05301FF0" w:rsidTr="05301FF0" w14:paraId="3401C484">
      <w:trPr>
        <w:trHeight w:val="300"/>
      </w:trPr>
      <w:tc>
        <w:tcPr>
          <w:tcW w:w="3325" w:type="dxa"/>
          <w:tcMar/>
        </w:tcPr>
        <w:p w:rsidR="05301FF0" w:rsidP="05301FF0" w:rsidRDefault="05301FF0" w14:paraId="234B47A4" w14:textId="52B8D3BA">
          <w:pPr>
            <w:pStyle w:val="Header"/>
            <w:bidi w:val="0"/>
            <w:ind w:left="-115"/>
            <w:jc w:val="left"/>
          </w:pPr>
        </w:p>
      </w:tc>
      <w:tc>
        <w:tcPr>
          <w:tcW w:w="3325" w:type="dxa"/>
          <w:tcMar/>
        </w:tcPr>
        <w:p w:rsidR="05301FF0" w:rsidP="05301FF0" w:rsidRDefault="05301FF0" w14:paraId="3AE671D6" w14:textId="29E9B005">
          <w:pPr>
            <w:pStyle w:val="Header"/>
            <w:bidi w:val="0"/>
            <w:jc w:val="center"/>
          </w:pPr>
        </w:p>
      </w:tc>
      <w:tc>
        <w:tcPr>
          <w:tcW w:w="3325" w:type="dxa"/>
          <w:tcMar/>
        </w:tcPr>
        <w:p w:rsidR="05301FF0" w:rsidP="05301FF0" w:rsidRDefault="05301FF0" w14:paraId="39521B0B" w14:textId="6B5F171D">
          <w:pPr>
            <w:pStyle w:val="Header"/>
            <w:bidi w:val="0"/>
            <w:ind w:right="-115"/>
            <w:jc w:val="right"/>
          </w:pPr>
        </w:p>
      </w:tc>
    </w:tr>
  </w:tbl>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0"/>
      <w:gridCol w:w="2960"/>
      <w:gridCol w:w="2960"/>
    </w:tblGrid>
    <w:tr w:rsidR="57215F6A" w:rsidTr="57215F6A" w14:paraId="43E569F4">
      <w:trPr>
        <w:trHeight w:val="300"/>
      </w:trPr>
      <w:tc>
        <w:tcPr>
          <w:tcW w:w="2960" w:type="dxa"/>
          <w:tcMar/>
        </w:tcPr>
        <w:p w:rsidR="57215F6A" w:rsidP="57215F6A" w:rsidRDefault="57215F6A" w14:paraId="1264227E" w14:textId="08002553">
          <w:pPr>
            <w:pStyle w:val="Header"/>
            <w:bidi w:val="0"/>
            <w:ind w:left="-115"/>
            <w:jc w:val="left"/>
          </w:pPr>
        </w:p>
      </w:tc>
      <w:tc>
        <w:tcPr>
          <w:tcW w:w="2960" w:type="dxa"/>
          <w:tcMar/>
        </w:tcPr>
        <w:p w:rsidR="57215F6A" w:rsidP="57215F6A" w:rsidRDefault="57215F6A" w14:paraId="273E7FC9" w14:textId="571FF1C6">
          <w:pPr>
            <w:pStyle w:val="Header"/>
            <w:bidi w:val="0"/>
            <w:jc w:val="center"/>
          </w:pPr>
        </w:p>
      </w:tc>
      <w:tc>
        <w:tcPr>
          <w:tcW w:w="2960" w:type="dxa"/>
          <w:tcMar/>
        </w:tcPr>
        <w:p w:rsidR="57215F6A" w:rsidP="57215F6A" w:rsidRDefault="57215F6A" w14:paraId="77114FED" w14:textId="277AB1D9">
          <w:pPr>
            <w:pStyle w:val="Header"/>
            <w:bidi w:val="0"/>
            <w:ind w:right="-115"/>
            <w:jc w:val="right"/>
          </w:pPr>
        </w:p>
      </w:tc>
    </w:tr>
  </w:tbl>
  <w:p w:rsidR="57215F6A" w:rsidP="57215F6A" w:rsidRDefault="57215F6A" w14:paraId="240D7AB7" w14:textId="2F419D0B">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760"/>
      <w:gridCol w:w="4760"/>
      <w:gridCol w:w="4760"/>
    </w:tblGrid>
    <w:tr w:rsidR="57215F6A" w:rsidTr="57215F6A" w14:paraId="4622AF31">
      <w:trPr>
        <w:trHeight w:val="300"/>
      </w:trPr>
      <w:tc>
        <w:tcPr>
          <w:tcW w:w="4760" w:type="dxa"/>
          <w:tcMar/>
        </w:tcPr>
        <w:p w:rsidR="57215F6A" w:rsidP="57215F6A" w:rsidRDefault="57215F6A" w14:paraId="20CFE857" w14:textId="3B8475BC">
          <w:pPr>
            <w:pStyle w:val="Header"/>
            <w:bidi w:val="0"/>
            <w:ind w:left="-115"/>
            <w:jc w:val="left"/>
          </w:pPr>
        </w:p>
      </w:tc>
      <w:tc>
        <w:tcPr>
          <w:tcW w:w="4760" w:type="dxa"/>
          <w:tcMar/>
        </w:tcPr>
        <w:p w:rsidR="57215F6A" w:rsidP="57215F6A" w:rsidRDefault="57215F6A" w14:paraId="5A54191C" w14:textId="6506ACA3">
          <w:pPr>
            <w:pStyle w:val="Header"/>
            <w:bidi w:val="0"/>
            <w:jc w:val="center"/>
          </w:pPr>
        </w:p>
      </w:tc>
      <w:tc>
        <w:tcPr>
          <w:tcW w:w="4760" w:type="dxa"/>
          <w:tcMar/>
        </w:tcPr>
        <w:p w:rsidR="57215F6A" w:rsidP="57215F6A" w:rsidRDefault="57215F6A" w14:paraId="22BEAC26" w14:textId="7F130625">
          <w:pPr>
            <w:pStyle w:val="Header"/>
            <w:bidi w:val="0"/>
            <w:ind w:right="-115"/>
            <w:jc w:val="right"/>
          </w:pPr>
        </w:p>
      </w:tc>
    </w:tr>
  </w:tbl>
  <w:p w:rsidR="57215F6A" w:rsidP="57215F6A" w:rsidRDefault="57215F6A" w14:paraId="378F1052" w14:textId="739AAE0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0"/>
      <w:gridCol w:w="2960"/>
      <w:gridCol w:w="2960"/>
    </w:tblGrid>
    <w:tr w:rsidR="57215F6A" w:rsidTr="57215F6A" w14:paraId="320E3B12">
      <w:trPr>
        <w:trHeight w:val="300"/>
      </w:trPr>
      <w:tc>
        <w:tcPr>
          <w:tcW w:w="2960" w:type="dxa"/>
          <w:tcMar/>
        </w:tcPr>
        <w:p w:rsidR="57215F6A" w:rsidP="57215F6A" w:rsidRDefault="57215F6A" w14:paraId="0B61143B" w14:textId="0907E5A0">
          <w:pPr>
            <w:pStyle w:val="Header"/>
            <w:bidi w:val="0"/>
            <w:ind w:left="-115"/>
            <w:jc w:val="left"/>
          </w:pPr>
        </w:p>
      </w:tc>
      <w:tc>
        <w:tcPr>
          <w:tcW w:w="2960" w:type="dxa"/>
          <w:tcMar/>
        </w:tcPr>
        <w:p w:rsidR="57215F6A" w:rsidP="57215F6A" w:rsidRDefault="57215F6A" w14:paraId="6E8DEEFC" w14:textId="6D6985D6">
          <w:pPr>
            <w:pStyle w:val="Header"/>
            <w:bidi w:val="0"/>
            <w:jc w:val="center"/>
          </w:pPr>
        </w:p>
      </w:tc>
      <w:tc>
        <w:tcPr>
          <w:tcW w:w="2960" w:type="dxa"/>
          <w:tcMar/>
        </w:tcPr>
        <w:p w:rsidR="57215F6A" w:rsidP="57215F6A" w:rsidRDefault="57215F6A" w14:paraId="3330BFCD" w14:textId="0D17EBA9">
          <w:pPr>
            <w:pStyle w:val="Header"/>
            <w:bidi w:val="0"/>
            <w:ind w:right="-115"/>
            <w:jc w:val="right"/>
          </w:pPr>
        </w:p>
      </w:tc>
    </w:tr>
  </w:tbl>
  <w:p w:rsidR="57215F6A" w:rsidP="57215F6A" w:rsidRDefault="57215F6A" w14:paraId="4A0DD1E0" w14:textId="43725E03">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960"/>
      <w:gridCol w:w="2960"/>
      <w:gridCol w:w="2960"/>
    </w:tblGrid>
    <w:tr w:rsidR="57215F6A" w:rsidTr="57215F6A" w14:paraId="5BFF69E6">
      <w:trPr>
        <w:trHeight w:val="300"/>
      </w:trPr>
      <w:tc>
        <w:tcPr>
          <w:tcW w:w="2960" w:type="dxa"/>
          <w:tcMar/>
        </w:tcPr>
        <w:p w:rsidR="57215F6A" w:rsidP="57215F6A" w:rsidRDefault="57215F6A" w14:paraId="6225371F" w14:textId="0ADCDEEE">
          <w:pPr>
            <w:pStyle w:val="Header"/>
            <w:bidi w:val="0"/>
            <w:ind w:left="-115"/>
            <w:jc w:val="left"/>
          </w:pPr>
        </w:p>
      </w:tc>
      <w:tc>
        <w:tcPr>
          <w:tcW w:w="2960" w:type="dxa"/>
          <w:tcMar/>
        </w:tcPr>
        <w:p w:rsidR="57215F6A" w:rsidP="57215F6A" w:rsidRDefault="57215F6A" w14:paraId="0DF9CE5B" w14:textId="17B45A02">
          <w:pPr>
            <w:pStyle w:val="Header"/>
            <w:bidi w:val="0"/>
            <w:jc w:val="center"/>
          </w:pPr>
        </w:p>
      </w:tc>
      <w:tc>
        <w:tcPr>
          <w:tcW w:w="2960" w:type="dxa"/>
          <w:tcMar/>
        </w:tcPr>
        <w:p w:rsidR="57215F6A" w:rsidP="57215F6A" w:rsidRDefault="57215F6A" w14:paraId="1A4ABD7E" w14:textId="125BEA70">
          <w:pPr>
            <w:pStyle w:val="Header"/>
            <w:bidi w:val="0"/>
            <w:ind w:right="-115"/>
            <w:jc w:val="right"/>
          </w:pPr>
        </w:p>
      </w:tc>
    </w:tr>
  </w:tbl>
  <w:p w:rsidR="57215F6A" w:rsidP="57215F6A" w:rsidRDefault="57215F6A" w14:paraId="590AAA33" w14:textId="426E9B8B">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ozFsWbeGq6JE0t" int2:id="wd26hYwi">
      <int2:state int2:type="spell" int2:value="Rejected"/>
    </int2:textHash>
    <int2:textHash int2:hashCode="vWpWV+2saRtyDC" int2:id="BHwRa50o">
      <int2:state int2:type="spell" int2:value="Rejected"/>
    </int2:textHash>
    <int2:textHash int2:hashCode="BNwpf5Rj963HMW" int2:id="PFGrWOFt">
      <int2:state int2:type="spell" int2:value="Rejected"/>
    </int2:textHash>
    <int2:textHash int2:hashCode="bkoaqOA26SF6Y+" int2:id="PbNR9t7v">
      <int2:state int2:type="spell" int2:value="Rejected"/>
    </int2:textHash>
    <int2:textHash int2:hashCode="oSzqsdHTpDmDU4" int2:id="cApNcSUV">
      <int2:state int2:type="spell" int2:value="Rejected"/>
    </int2:textHash>
    <int2:textHash int2:hashCode="6Z1SStU3J9YLBe" int2:id="rAMKln0E">
      <int2:state int2:type="spell" int2:value="Rejected"/>
    </int2:textHash>
    <int2:bookmark int2:bookmarkName="_Int_vhA71dGQ" int2:invalidationBookmarkName="" int2:hashCode="FhxCN58vOqq4SL" int2:id="vJm6AsTs">
      <int2:state int2:type="style" int2:value="Rejected"/>
    </int2:bookmark>
    <int2:bookmark int2:bookmarkName="_Int_CuBE2drv" int2:invalidationBookmarkName="" int2:hashCode="peWLfT/bO7KFbW" int2:id="QKarTfAa">
      <int2:state int2:type="gram" int2:value="Rejected"/>
    </int2:bookmark>
    <int2:bookmark int2:bookmarkName="_Int_SdJ2z1Dl" int2:invalidationBookmarkName="" int2:hashCode="mP1XdNmTIWn/Tu" int2:id="dVvs0lcV">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7">
    <w:nsid w:val="4b9eb9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82634B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C85D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72CC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6CF66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D776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E78B7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E0E18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9577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46C04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C0BA0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C9345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FD05E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4E1C58"/>
    <w:multiLevelType w:val="hybridMultilevel"/>
    <w:tmpl w:val="0116196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70A2E55"/>
    <w:multiLevelType w:val="hybridMultilevel"/>
    <w:tmpl w:val="BA04DC54"/>
    <w:lvl w:ilvl="0" w:tplc="0809000F">
      <w:start w:val="1"/>
      <w:numFmt w:val="decimal"/>
      <w:lvlText w:val="%1."/>
      <w:lvlJc w:val="left"/>
      <w:pPr>
        <w:ind w:left="1080" w:hanging="360"/>
      </w:pPr>
      <w:rPr>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0B26733A"/>
    <w:multiLevelType w:val="hybridMultilevel"/>
    <w:tmpl w:val="9B80FA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48176F"/>
    <w:multiLevelType w:val="hybridMultilevel"/>
    <w:tmpl w:val="7478A796"/>
    <w:lvl w:ilvl="0" w:tplc="9C48F146">
      <w:start w:val="1"/>
      <w:numFmt w:val="bullet"/>
      <w:lvlText w:val="•"/>
      <w:lvlJc w:val="left"/>
      <w:pPr>
        <w:ind w:left="1642"/>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1" w:tplc="B8E6C5E6">
      <w:start w:val="1"/>
      <w:numFmt w:val="bullet"/>
      <w:lvlText w:val="o"/>
      <w:lvlJc w:val="left"/>
      <w:pPr>
        <w:ind w:left="249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2" w:tplc="9F2ABDBE">
      <w:start w:val="1"/>
      <w:numFmt w:val="bullet"/>
      <w:lvlText w:val="▪"/>
      <w:lvlJc w:val="left"/>
      <w:pPr>
        <w:ind w:left="321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3" w:tplc="BADC27C8">
      <w:start w:val="1"/>
      <w:numFmt w:val="bullet"/>
      <w:lvlText w:val="•"/>
      <w:lvlJc w:val="left"/>
      <w:pPr>
        <w:ind w:left="3931"/>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4" w:tplc="8206B730">
      <w:start w:val="1"/>
      <w:numFmt w:val="bullet"/>
      <w:lvlText w:val="o"/>
      <w:lvlJc w:val="left"/>
      <w:pPr>
        <w:ind w:left="465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5" w:tplc="1E3AE234">
      <w:start w:val="1"/>
      <w:numFmt w:val="bullet"/>
      <w:lvlText w:val="▪"/>
      <w:lvlJc w:val="left"/>
      <w:pPr>
        <w:ind w:left="537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6" w:tplc="8732FC94">
      <w:start w:val="1"/>
      <w:numFmt w:val="bullet"/>
      <w:lvlText w:val="•"/>
      <w:lvlJc w:val="left"/>
      <w:pPr>
        <w:ind w:left="6091"/>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7" w:tplc="7BC0D940">
      <w:start w:val="1"/>
      <w:numFmt w:val="bullet"/>
      <w:lvlText w:val="o"/>
      <w:lvlJc w:val="left"/>
      <w:pPr>
        <w:ind w:left="681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8" w:tplc="EEE6A66C">
      <w:start w:val="1"/>
      <w:numFmt w:val="bullet"/>
      <w:lvlText w:val="▪"/>
      <w:lvlJc w:val="left"/>
      <w:pPr>
        <w:ind w:left="753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abstractNum>
  <w:abstractNum w:abstractNumId="16" w15:restartNumberingAfterBreak="0">
    <w:nsid w:val="1A4F0C6A"/>
    <w:multiLevelType w:val="hybridMultilevel"/>
    <w:tmpl w:val="F692CA3A"/>
    <w:lvl w:ilvl="0" w:tplc="A5A07514">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3940B00">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D86704E">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4EC900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12060D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34E9DD8">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C8C41BA">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8745084">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152FD06">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1C1E5568"/>
    <w:multiLevelType w:val="hybridMultilevel"/>
    <w:tmpl w:val="9AA2D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D045B79"/>
    <w:multiLevelType w:val="multilevel"/>
    <w:tmpl w:val="D0363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6571AFA"/>
    <w:multiLevelType w:val="hybridMultilevel"/>
    <w:tmpl w:val="2AF8D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84B3951"/>
    <w:multiLevelType w:val="hybridMultilevel"/>
    <w:tmpl w:val="D01EB9C2"/>
    <w:lvl w:ilvl="0" w:tplc="F2322102">
      <w:start w:val="1"/>
      <w:numFmt w:val="bullet"/>
      <w:lvlText w:val=""/>
      <w:lvlJc w:val="left"/>
      <w:pPr>
        <w:ind w:left="720" w:hanging="360"/>
      </w:pPr>
      <w:rPr>
        <w:rFonts w:hint="default" w:ascii="Symbol" w:hAnsi="Symbol"/>
      </w:rPr>
    </w:lvl>
    <w:lvl w:ilvl="1" w:tplc="D554ACD0">
      <w:start w:val="1"/>
      <w:numFmt w:val="bullet"/>
      <w:lvlText w:val="o"/>
      <w:lvlJc w:val="left"/>
      <w:pPr>
        <w:ind w:left="1440" w:hanging="360"/>
      </w:pPr>
      <w:rPr>
        <w:rFonts w:hint="default" w:ascii="Courier New" w:hAnsi="Courier New"/>
      </w:rPr>
    </w:lvl>
    <w:lvl w:ilvl="2" w:tplc="4D924CCC">
      <w:start w:val="1"/>
      <w:numFmt w:val="bullet"/>
      <w:lvlText w:val=""/>
      <w:lvlJc w:val="left"/>
      <w:pPr>
        <w:ind w:left="2160" w:hanging="360"/>
      </w:pPr>
      <w:rPr>
        <w:rFonts w:hint="default" w:ascii="Wingdings" w:hAnsi="Wingdings"/>
      </w:rPr>
    </w:lvl>
    <w:lvl w:ilvl="3" w:tplc="A4C22240">
      <w:start w:val="1"/>
      <w:numFmt w:val="bullet"/>
      <w:lvlText w:val=""/>
      <w:lvlJc w:val="left"/>
      <w:pPr>
        <w:ind w:left="2880" w:hanging="360"/>
      </w:pPr>
      <w:rPr>
        <w:rFonts w:hint="default" w:ascii="Symbol" w:hAnsi="Symbol"/>
      </w:rPr>
    </w:lvl>
    <w:lvl w:ilvl="4" w:tplc="43E884B8">
      <w:start w:val="1"/>
      <w:numFmt w:val="bullet"/>
      <w:lvlText w:val="o"/>
      <w:lvlJc w:val="left"/>
      <w:pPr>
        <w:ind w:left="3600" w:hanging="360"/>
      </w:pPr>
      <w:rPr>
        <w:rFonts w:hint="default" w:ascii="Courier New" w:hAnsi="Courier New"/>
      </w:rPr>
    </w:lvl>
    <w:lvl w:ilvl="5" w:tplc="18A02E0E">
      <w:start w:val="1"/>
      <w:numFmt w:val="bullet"/>
      <w:lvlText w:val=""/>
      <w:lvlJc w:val="left"/>
      <w:pPr>
        <w:ind w:left="4320" w:hanging="360"/>
      </w:pPr>
      <w:rPr>
        <w:rFonts w:hint="default" w:ascii="Wingdings" w:hAnsi="Wingdings"/>
      </w:rPr>
    </w:lvl>
    <w:lvl w:ilvl="6" w:tplc="2A8C9594">
      <w:start w:val="1"/>
      <w:numFmt w:val="bullet"/>
      <w:lvlText w:val=""/>
      <w:lvlJc w:val="left"/>
      <w:pPr>
        <w:ind w:left="5040" w:hanging="360"/>
      </w:pPr>
      <w:rPr>
        <w:rFonts w:hint="default" w:ascii="Symbol" w:hAnsi="Symbol"/>
      </w:rPr>
    </w:lvl>
    <w:lvl w:ilvl="7" w:tplc="C7F23F44">
      <w:start w:val="1"/>
      <w:numFmt w:val="bullet"/>
      <w:lvlText w:val="o"/>
      <w:lvlJc w:val="left"/>
      <w:pPr>
        <w:ind w:left="5760" w:hanging="360"/>
      </w:pPr>
      <w:rPr>
        <w:rFonts w:hint="default" w:ascii="Courier New" w:hAnsi="Courier New"/>
      </w:rPr>
    </w:lvl>
    <w:lvl w:ilvl="8" w:tplc="93FC95EA">
      <w:start w:val="1"/>
      <w:numFmt w:val="bullet"/>
      <w:lvlText w:val=""/>
      <w:lvlJc w:val="left"/>
      <w:pPr>
        <w:ind w:left="6480" w:hanging="360"/>
      </w:pPr>
      <w:rPr>
        <w:rFonts w:hint="default" w:ascii="Wingdings" w:hAnsi="Wingdings"/>
      </w:rPr>
    </w:lvl>
  </w:abstractNum>
  <w:abstractNum w:abstractNumId="21" w15:restartNumberingAfterBreak="0">
    <w:nsid w:val="2DD160E2"/>
    <w:multiLevelType w:val="hybridMultilevel"/>
    <w:tmpl w:val="2ECA63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2E4DA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C29B91D"/>
    <w:multiLevelType w:val="hybridMultilevel"/>
    <w:tmpl w:val="0FEAFF0E"/>
    <w:lvl w:ilvl="0" w:tplc="71648012">
      <w:start w:val="1"/>
      <w:numFmt w:val="decimal"/>
      <w:lvlText w:val="%1."/>
      <w:lvlJc w:val="left"/>
      <w:pPr>
        <w:ind w:left="720" w:hanging="360"/>
      </w:pPr>
    </w:lvl>
    <w:lvl w:ilvl="1" w:tplc="BF3612EC">
      <w:start w:val="1"/>
      <w:numFmt w:val="lowerLetter"/>
      <w:lvlText w:val="%2."/>
      <w:lvlJc w:val="left"/>
      <w:pPr>
        <w:ind w:left="1440" w:hanging="360"/>
      </w:pPr>
    </w:lvl>
    <w:lvl w:ilvl="2" w:tplc="5942A9C2">
      <w:start w:val="1"/>
      <w:numFmt w:val="lowerRoman"/>
      <w:lvlText w:val="%3."/>
      <w:lvlJc w:val="right"/>
      <w:pPr>
        <w:ind w:left="2160" w:hanging="180"/>
      </w:pPr>
    </w:lvl>
    <w:lvl w:ilvl="3" w:tplc="0D46939A">
      <w:start w:val="1"/>
      <w:numFmt w:val="decimal"/>
      <w:lvlText w:val="%4."/>
      <w:lvlJc w:val="left"/>
      <w:pPr>
        <w:ind w:left="2880" w:hanging="360"/>
      </w:pPr>
    </w:lvl>
    <w:lvl w:ilvl="4" w:tplc="E250C438">
      <w:start w:val="1"/>
      <w:numFmt w:val="lowerLetter"/>
      <w:lvlText w:val="%5."/>
      <w:lvlJc w:val="left"/>
      <w:pPr>
        <w:ind w:left="3600" w:hanging="360"/>
      </w:pPr>
    </w:lvl>
    <w:lvl w:ilvl="5" w:tplc="293662F2">
      <w:start w:val="1"/>
      <w:numFmt w:val="lowerRoman"/>
      <w:lvlText w:val="%6."/>
      <w:lvlJc w:val="right"/>
      <w:pPr>
        <w:ind w:left="4320" w:hanging="180"/>
      </w:pPr>
    </w:lvl>
    <w:lvl w:ilvl="6" w:tplc="5A283A52">
      <w:start w:val="1"/>
      <w:numFmt w:val="decimal"/>
      <w:lvlText w:val="%7."/>
      <w:lvlJc w:val="left"/>
      <w:pPr>
        <w:ind w:left="5040" w:hanging="360"/>
      </w:pPr>
    </w:lvl>
    <w:lvl w:ilvl="7" w:tplc="B7CEF198">
      <w:start w:val="1"/>
      <w:numFmt w:val="lowerLetter"/>
      <w:lvlText w:val="%8."/>
      <w:lvlJc w:val="left"/>
      <w:pPr>
        <w:ind w:left="5760" w:hanging="360"/>
      </w:pPr>
    </w:lvl>
    <w:lvl w:ilvl="8" w:tplc="09B85554">
      <w:start w:val="1"/>
      <w:numFmt w:val="lowerRoman"/>
      <w:lvlText w:val="%9."/>
      <w:lvlJc w:val="right"/>
      <w:pPr>
        <w:ind w:left="6480" w:hanging="180"/>
      </w:pPr>
    </w:lvl>
  </w:abstractNum>
  <w:abstractNum w:abstractNumId="24" w15:restartNumberingAfterBreak="0">
    <w:nsid w:val="44A364ED"/>
    <w:multiLevelType w:val="hybridMultilevel"/>
    <w:tmpl w:val="6C4E49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2A6594"/>
    <w:multiLevelType w:val="hybridMultilevel"/>
    <w:tmpl w:val="457E60BA"/>
    <w:lvl w:ilvl="0" w:tplc="1C38080C">
      <w:start w:val="1"/>
      <w:numFmt w:val="bullet"/>
      <w:lvlText w:val="•"/>
      <w:lvlJc w:val="left"/>
      <w:pPr>
        <w:ind w:left="1404"/>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1" w:tplc="336E7590">
      <w:start w:val="1"/>
      <w:numFmt w:val="bullet"/>
      <w:lvlText w:val="o"/>
      <w:lvlJc w:val="left"/>
      <w:pPr>
        <w:ind w:left="213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2" w:tplc="9E4EB71A">
      <w:start w:val="1"/>
      <w:numFmt w:val="bullet"/>
      <w:lvlText w:val="▪"/>
      <w:lvlJc w:val="left"/>
      <w:pPr>
        <w:ind w:left="285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3" w:tplc="D23AB7E6">
      <w:start w:val="1"/>
      <w:numFmt w:val="bullet"/>
      <w:lvlText w:val="•"/>
      <w:lvlJc w:val="left"/>
      <w:pPr>
        <w:ind w:left="3571"/>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4" w:tplc="683E79F8">
      <w:start w:val="1"/>
      <w:numFmt w:val="bullet"/>
      <w:lvlText w:val="o"/>
      <w:lvlJc w:val="left"/>
      <w:pPr>
        <w:ind w:left="429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5" w:tplc="7BB2FA1E">
      <w:start w:val="1"/>
      <w:numFmt w:val="bullet"/>
      <w:lvlText w:val="▪"/>
      <w:lvlJc w:val="left"/>
      <w:pPr>
        <w:ind w:left="501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6" w:tplc="E1F0462C">
      <w:start w:val="1"/>
      <w:numFmt w:val="bullet"/>
      <w:lvlText w:val="•"/>
      <w:lvlJc w:val="left"/>
      <w:pPr>
        <w:ind w:left="5731"/>
      </w:pPr>
      <w:rPr>
        <w:rFonts w:ascii="Arial" w:hAnsi="Arial" w:eastAsia="Arial" w:cs="Arial"/>
        <w:b w:val="0"/>
        <w:i w:val="0"/>
        <w:strike w:val="0"/>
        <w:dstrike w:val="0"/>
        <w:color w:val="FFFFFF"/>
        <w:sz w:val="22"/>
        <w:szCs w:val="22"/>
        <w:u w:val="none" w:color="000000"/>
        <w:bdr w:val="none" w:color="auto" w:sz="0" w:space="0"/>
        <w:shd w:val="clear" w:color="auto" w:fill="auto"/>
        <w:vertAlign w:val="baseline"/>
      </w:rPr>
    </w:lvl>
    <w:lvl w:ilvl="7" w:tplc="55D09750">
      <w:start w:val="1"/>
      <w:numFmt w:val="bullet"/>
      <w:lvlText w:val="o"/>
      <w:lvlJc w:val="left"/>
      <w:pPr>
        <w:ind w:left="645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lvl w:ilvl="8" w:tplc="5B568F56">
      <w:start w:val="1"/>
      <w:numFmt w:val="bullet"/>
      <w:lvlText w:val="▪"/>
      <w:lvlJc w:val="left"/>
      <w:pPr>
        <w:ind w:left="7171"/>
      </w:pPr>
      <w:rPr>
        <w:rFonts w:ascii="Segoe UI Symbol" w:hAnsi="Segoe UI Symbol" w:eastAsia="Segoe UI Symbol" w:cs="Segoe UI Symbol"/>
        <w:b w:val="0"/>
        <w:i w:val="0"/>
        <w:strike w:val="0"/>
        <w:dstrike w:val="0"/>
        <w:color w:val="FFFFFF"/>
        <w:sz w:val="22"/>
        <w:szCs w:val="22"/>
        <w:u w:val="none" w:color="000000"/>
        <w:bdr w:val="none" w:color="auto" w:sz="0" w:space="0"/>
        <w:shd w:val="clear" w:color="auto" w:fill="auto"/>
        <w:vertAlign w:val="baseline"/>
      </w:rPr>
    </w:lvl>
  </w:abstractNum>
  <w:abstractNum w:abstractNumId="26" w15:restartNumberingAfterBreak="0">
    <w:nsid w:val="48A93987"/>
    <w:multiLevelType w:val="multilevel"/>
    <w:tmpl w:val="60E4A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F7BEF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13EE828"/>
    <w:multiLevelType w:val="hybridMultilevel"/>
    <w:tmpl w:val="8742908E"/>
    <w:lvl w:ilvl="0" w:tplc="FFA88A2C">
      <w:start w:val="1"/>
      <w:numFmt w:val="bullet"/>
      <w:lvlText w:val=""/>
      <w:lvlJc w:val="left"/>
      <w:pPr>
        <w:ind w:left="720" w:hanging="360"/>
      </w:pPr>
      <w:rPr>
        <w:rFonts w:hint="default" w:ascii="Symbol" w:hAnsi="Symbol"/>
      </w:rPr>
    </w:lvl>
    <w:lvl w:ilvl="1" w:tplc="1A66F9EE">
      <w:start w:val="1"/>
      <w:numFmt w:val="bullet"/>
      <w:lvlText w:val="o"/>
      <w:lvlJc w:val="left"/>
      <w:pPr>
        <w:ind w:left="1440" w:hanging="360"/>
      </w:pPr>
      <w:rPr>
        <w:rFonts w:hint="default" w:ascii="Courier New" w:hAnsi="Courier New"/>
      </w:rPr>
    </w:lvl>
    <w:lvl w:ilvl="2" w:tplc="C2DC1A0E">
      <w:start w:val="1"/>
      <w:numFmt w:val="bullet"/>
      <w:lvlText w:val=""/>
      <w:lvlJc w:val="left"/>
      <w:pPr>
        <w:ind w:left="2160" w:hanging="360"/>
      </w:pPr>
      <w:rPr>
        <w:rFonts w:hint="default" w:ascii="Wingdings" w:hAnsi="Wingdings"/>
      </w:rPr>
    </w:lvl>
    <w:lvl w:ilvl="3" w:tplc="CAA8138C">
      <w:start w:val="1"/>
      <w:numFmt w:val="bullet"/>
      <w:lvlText w:val=""/>
      <w:lvlJc w:val="left"/>
      <w:pPr>
        <w:ind w:left="2880" w:hanging="360"/>
      </w:pPr>
      <w:rPr>
        <w:rFonts w:hint="default" w:ascii="Symbol" w:hAnsi="Symbol"/>
      </w:rPr>
    </w:lvl>
    <w:lvl w:ilvl="4" w:tplc="56AEA4FE">
      <w:start w:val="1"/>
      <w:numFmt w:val="bullet"/>
      <w:lvlText w:val="o"/>
      <w:lvlJc w:val="left"/>
      <w:pPr>
        <w:ind w:left="3600" w:hanging="360"/>
      </w:pPr>
      <w:rPr>
        <w:rFonts w:hint="default" w:ascii="Courier New" w:hAnsi="Courier New"/>
      </w:rPr>
    </w:lvl>
    <w:lvl w:ilvl="5" w:tplc="3C8C5134">
      <w:start w:val="1"/>
      <w:numFmt w:val="bullet"/>
      <w:lvlText w:val=""/>
      <w:lvlJc w:val="left"/>
      <w:pPr>
        <w:ind w:left="4320" w:hanging="360"/>
      </w:pPr>
      <w:rPr>
        <w:rFonts w:hint="default" w:ascii="Wingdings" w:hAnsi="Wingdings"/>
      </w:rPr>
    </w:lvl>
    <w:lvl w:ilvl="6" w:tplc="CCC676B6">
      <w:start w:val="1"/>
      <w:numFmt w:val="bullet"/>
      <w:lvlText w:val=""/>
      <w:lvlJc w:val="left"/>
      <w:pPr>
        <w:ind w:left="5040" w:hanging="360"/>
      </w:pPr>
      <w:rPr>
        <w:rFonts w:hint="default" w:ascii="Symbol" w:hAnsi="Symbol"/>
      </w:rPr>
    </w:lvl>
    <w:lvl w:ilvl="7" w:tplc="B9F20FA8">
      <w:start w:val="1"/>
      <w:numFmt w:val="bullet"/>
      <w:lvlText w:val="o"/>
      <w:lvlJc w:val="left"/>
      <w:pPr>
        <w:ind w:left="5760" w:hanging="360"/>
      </w:pPr>
      <w:rPr>
        <w:rFonts w:hint="default" w:ascii="Courier New" w:hAnsi="Courier New"/>
      </w:rPr>
    </w:lvl>
    <w:lvl w:ilvl="8" w:tplc="0B5073B6">
      <w:start w:val="1"/>
      <w:numFmt w:val="bullet"/>
      <w:lvlText w:val=""/>
      <w:lvlJc w:val="left"/>
      <w:pPr>
        <w:ind w:left="6480" w:hanging="360"/>
      </w:pPr>
      <w:rPr>
        <w:rFonts w:hint="default" w:ascii="Wingdings" w:hAnsi="Wingdings"/>
      </w:rPr>
    </w:lvl>
  </w:abstractNum>
  <w:abstractNum w:abstractNumId="29" w15:restartNumberingAfterBreak="0">
    <w:nsid w:val="536766F5"/>
    <w:multiLevelType w:val="hybridMultilevel"/>
    <w:tmpl w:val="335C971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5A1EC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6C517A2"/>
    <w:multiLevelType w:val="multilevel"/>
    <w:tmpl w:val="9A3A13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849BDDD"/>
    <w:multiLevelType w:val="hybridMultilevel"/>
    <w:tmpl w:val="875AF7E4"/>
    <w:lvl w:ilvl="0" w:tplc="80E0A4BE">
      <w:start w:val="1"/>
      <w:numFmt w:val="bullet"/>
      <w:lvlText w:val=""/>
      <w:lvlJc w:val="left"/>
      <w:pPr>
        <w:ind w:left="720" w:hanging="360"/>
      </w:pPr>
      <w:rPr>
        <w:rFonts w:hint="default" w:ascii="Symbol" w:hAnsi="Symbol"/>
      </w:rPr>
    </w:lvl>
    <w:lvl w:ilvl="1" w:tplc="B0CAC898">
      <w:start w:val="1"/>
      <w:numFmt w:val="bullet"/>
      <w:lvlText w:val="o"/>
      <w:lvlJc w:val="left"/>
      <w:pPr>
        <w:ind w:left="1440" w:hanging="360"/>
      </w:pPr>
      <w:rPr>
        <w:rFonts w:hint="default" w:ascii="Courier New" w:hAnsi="Courier New"/>
      </w:rPr>
    </w:lvl>
    <w:lvl w:ilvl="2" w:tplc="0CA8EF28">
      <w:start w:val="1"/>
      <w:numFmt w:val="bullet"/>
      <w:lvlText w:val=""/>
      <w:lvlJc w:val="left"/>
      <w:pPr>
        <w:ind w:left="2160" w:hanging="360"/>
      </w:pPr>
      <w:rPr>
        <w:rFonts w:hint="default" w:ascii="Wingdings" w:hAnsi="Wingdings"/>
      </w:rPr>
    </w:lvl>
    <w:lvl w:ilvl="3" w:tplc="61321054">
      <w:start w:val="1"/>
      <w:numFmt w:val="bullet"/>
      <w:lvlText w:val=""/>
      <w:lvlJc w:val="left"/>
      <w:pPr>
        <w:ind w:left="2880" w:hanging="360"/>
      </w:pPr>
      <w:rPr>
        <w:rFonts w:hint="default" w:ascii="Symbol" w:hAnsi="Symbol"/>
      </w:rPr>
    </w:lvl>
    <w:lvl w:ilvl="4" w:tplc="AE34B652">
      <w:start w:val="1"/>
      <w:numFmt w:val="bullet"/>
      <w:lvlText w:val="o"/>
      <w:lvlJc w:val="left"/>
      <w:pPr>
        <w:ind w:left="3600" w:hanging="360"/>
      </w:pPr>
      <w:rPr>
        <w:rFonts w:hint="default" w:ascii="Courier New" w:hAnsi="Courier New"/>
      </w:rPr>
    </w:lvl>
    <w:lvl w:ilvl="5" w:tplc="F6BAC780">
      <w:start w:val="1"/>
      <w:numFmt w:val="bullet"/>
      <w:lvlText w:val=""/>
      <w:lvlJc w:val="left"/>
      <w:pPr>
        <w:ind w:left="4320" w:hanging="360"/>
      </w:pPr>
      <w:rPr>
        <w:rFonts w:hint="default" w:ascii="Wingdings" w:hAnsi="Wingdings"/>
      </w:rPr>
    </w:lvl>
    <w:lvl w:ilvl="6" w:tplc="EDAEEB62">
      <w:start w:val="1"/>
      <w:numFmt w:val="bullet"/>
      <w:lvlText w:val=""/>
      <w:lvlJc w:val="left"/>
      <w:pPr>
        <w:ind w:left="5040" w:hanging="360"/>
      </w:pPr>
      <w:rPr>
        <w:rFonts w:hint="default" w:ascii="Symbol" w:hAnsi="Symbol"/>
      </w:rPr>
    </w:lvl>
    <w:lvl w:ilvl="7" w:tplc="CC86E128">
      <w:start w:val="1"/>
      <w:numFmt w:val="bullet"/>
      <w:lvlText w:val="o"/>
      <w:lvlJc w:val="left"/>
      <w:pPr>
        <w:ind w:left="5760" w:hanging="360"/>
      </w:pPr>
      <w:rPr>
        <w:rFonts w:hint="default" w:ascii="Courier New" w:hAnsi="Courier New"/>
      </w:rPr>
    </w:lvl>
    <w:lvl w:ilvl="8" w:tplc="391A1E5E">
      <w:start w:val="1"/>
      <w:numFmt w:val="bullet"/>
      <w:lvlText w:val=""/>
      <w:lvlJc w:val="left"/>
      <w:pPr>
        <w:ind w:left="6480" w:hanging="360"/>
      </w:pPr>
      <w:rPr>
        <w:rFonts w:hint="default" w:ascii="Wingdings" w:hAnsi="Wingdings"/>
      </w:rPr>
    </w:lvl>
  </w:abstractNum>
  <w:abstractNum w:abstractNumId="33" w15:restartNumberingAfterBreak="0">
    <w:nsid w:val="62E9514B"/>
    <w:multiLevelType w:val="multilevel"/>
    <w:tmpl w:val="F33CD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547257A"/>
    <w:multiLevelType w:val="multilevel"/>
    <w:tmpl w:val="C6B6C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6022514"/>
    <w:multiLevelType w:val="hybridMultilevel"/>
    <w:tmpl w:val="337C9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88E66BC"/>
    <w:multiLevelType w:val="hybridMultilevel"/>
    <w:tmpl w:val="0E808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B585CA1"/>
    <w:multiLevelType w:val="hybridMultilevel"/>
    <w:tmpl w:val="C632E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D059193"/>
    <w:multiLevelType w:val="hybridMultilevel"/>
    <w:tmpl w:val="E4BC80C6"/>
    <w:lvl w:ilvl="0" w:tplc="C0D2CEB0">
      <w:start w:val="1"/>
      <w:numFmt w:val="bullet"/>
      <w:lvlText w:val=""/>
      <w:lvlJc w:val="left"/>
      <w:pPr>
        <w:ind w:left="720" w:hanging="360"/>
      </w:pPr>
      <w:rPr>
        <w:rFonts w:hint="default" w:ascii="Symbol" w:hAnsi="Symbol"/>
      </w:rPr>
    </w:lvl>
    <w:lvl w:ilvl="1" w:tplc="EE18B396">
      <w:start w:val="1"/>
      <w:numFmt w:val="bullet"/>
      <w:lvlText w:val="o"/>
      <w:lvlJc w:val="left"/>
      <w:pPr>
        <w:ind w:left="1440" w:hanging="360"/>
      </w:pPr>
      <w:rPr>
        <w:rFonts w:hint="default" w:ascii="Courier New" w:hAnsi="Courier New"/>
      </w:rPr>
    </w:lvl>
    <w:lvl w:ilvl="2" w:tplc="028C2F4A">
      <w:start w:val="1"/>
      <w:numFmt w:val="bullet"/>
      <w:lvlText w:val=""/>
      <w:lvlJc w:val="left"/>
      <w:pPr>
        <w:ind w:left="2160" w:hanging="360"/>
      </w:pPr>
      <w:rPr>
        <w:rFonts w:hint="default" w:ascii="Wingdings" w:hAnsi="Wingdings"/>
      </w:rPr>
    </w:lvl>
    <w:lvl w:ilvl="3" w:tplc="A33CC4A6">
      <w:start w:val="1"/>
      <w:numFmt w:val="bullet"/>
      <w:lvlText w:val=""/>
      <w:lvlJc w:val="left"/>
      <w:pPr>
        <w:ind w:left="2880" w:hanging="360"/>
      </w:pPr>
      <w:rPr>
        <w:rFonts w:hint="default" w:ascii="Symbol" w:hAnsi="Symbol"/>
      </w:rPr>
    </w:lvl>
    <w:lvl w:ilvl="4" w:tplc="98BCFE6C">
      <w:start w:val="1"/>
      <w:numFmt w:val="bullet"/>
      <w:lvlText w:val="o"/>
      <w:lvlJc w:val="left"/>
      <w:pPr>
        <w:ind w:left="3600" w:hanging="360"/>
      </w:pPr>
      <w:rPr>
        <w:rFonts w:hint="default" w:ascii="Courier New" w:hAnsi="Courier New"/>
      </w:rPr>
    </w:lvl>
    <w:lvl w:ilvl="5" w:tplc="2A94F8E6">
      <w:start w:val="1"/>
      <w:numFmt w:val="bullet"/>
      <w:lvlText w:val=""/>
      <w:lvlJc w:val="left"/>
      <w:pPr>
        <w:ind w:left="4320" w:hanging="360"/>
      </w:pPr>
      <w:rPr>
        <w:rFonts w:hint="default" w:ascii="Wingdings" w:hAnsi="Wingdings"/>
      </w:rPr>
    </w:lvl>
    <w:lvl w:ilvl="6" w:tplc="2C04ECB0">
      <w:start w:val="1"/>
      <w:numFmt w:val="bullet"/>
      <w:lvlText w:val=""/>
      <w:lvlJc w:val="left"/>
      <w:pPr>
        <w:ind w:left="5040" w:hanging="360"/>
      </w:pPr>
      <w:rPr>
        <w:rFonts w:hint="default" w:ascii="Symbol" w:hAnsi="Symbol"/>
      </w:rPr>
    </w:lvl>
    <w:lvl w:ilvl="7" w:tplc="C54A56BC">
      <w:start w:val="1"/>
      <w:numFmt w:val="bullet"/>
      <w:lvlText w:val="o"/>
      <w:lvlJc w:val="left"/>
      <w:pPr>
        <w:ind w:left="5760" w:hanging="360"/>
      </w:pPr>
      <w:rPr>
        <w:rFonts w:hint="default" w:ascii="Courier New" w:hAnsi="Courier New"/>
      </w:rPr>
    </w:lvl>
    <w:lvl w:ilvl="8" w:tplc="F7C8695E">
      <w:start w:val="1"/>
      <w:numFmt w:val="bullet"/>
      <w:lvlText w:val=""/>
      <w:lvlJc w:val="left"/>
      <w:pPr>
        <w:ind w:left="6480" w:hanging="360"/>
      </w:pPr>
      <w:rPr>
        <w:rFonts w:hint="default" w:ascii="Wingdings" w:hAnsi="Wingdings"/>
      </w:rPr>
    </w:lvl>
  </w:abstractNum>
  <w:abstractNum w:abstractNumId="39" w15:restartNumberingAfterBreak="0">
    <w:nsid w:val="6E3A73EF"/>
    <w:multiLevelType w:val="hybridMultilevel"/>
    <w:tmpl w:val="9496E3E6"/>
    <w:lvl w:ilvl="0" w:tplc="08090001">
      <w:start w:val="1"/>
      <w:numFmt w:val="bullet"/>
      <w:lvlText w:val=""/>
      <w:lvlJc w:val="left"/>
      <w:pPr>
        <w:ind w:left="1080" w:hanging="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6ED53CBF"/>
    <w:multiLevelType w:val="hybridMultilevel"/>
    <w:tmpl w:val="4D0887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F3627C6"/>
    <w:multiLevelType w:val="multilevel"/>
    <w:tmpl w:val="FFEE05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F695B0B"/>
    <w:multiLevelType w:val="multilevel"/>
    <w:tmpl w:val="2334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0652066"/>
    <w:multiLevelType w:val="hybridMultilevel"/>
    <w:tmpl w:val="0FF8FC7C"/>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72416F3F"/>
    <w:multiLevelType w:val="hybridMultilevel"/>
    <w:tmpl w:val="D3889B22"/>
    <w:lvl w:ilvl="0" w:tplc="0168394A">
      <w:start w:val="1"/>
      <w:numFmt w:val="bullet"/>
      <w:lvlText w:val=""/>
      <w:lvlJc w:val="left"/>
      <w:pPr>
        <w:ind w:left="720" w:hanging="360"/>
      </w:pPr>
      <w:rPr>
        <w:rFonts w:hint="default" w:ascii="Symbol" w:hAnsi="Symbol"/>
      </w:rPr>
    </w:lvl>
    <w:lvl w:ilvl="1" w:tplc="3A58B1F8">
      <w:start w:val="1"/>
      <w:numFmt w:val="bullet"/>
      <w:lvlText w:val="o"/>
      <w:lvlJc w:val="left"/>
      <w:pPr>
        <w:ind w:left="1440" w:hanging="360"/>
      </w:pPr>
      <w:rPr>
        <w:rFonts w:hint="default" w:ascii="Courier New" w:hAnsi="Courier New"/>
      </w:rPr>
    </w:lvl>
    <w:lvl w:ilvl="2" w:tplc="2BC8F24C">
      <w:start w:val="1"/>
      <w:numFmt w:val="bullet"/>
      <w:lvlText w:val=""/>
      <w:lvlJc w:val="left"/>
      <w:pPr>
        <w:ind w:left="2160" w:hanging="360"/>
      </w:pPr>
      <w:rPr>
        <w:rFonts w:hint="default" w:ascii="Wingdings" w:hAnsi="Wingdings"/>
      </w:rPr>
    </w:lvl>
    <w:lvl w:ilvl="3" w:tplc="1778C126">
      <w:start w:val="1"/>
      <w:numFmt w:val="bullet"/>
      <w:lvlText w:val=""/>
      <w:lvlJc w:val="left"/>
      <w:pPr>
        <w:ind w:left="2880" w:hanging="360"/>
      </w:pPr>
      <w:rPr>
        <w:rFonts w:hint="default" w:ascii="Symbol" w:hAnsi="Symbol"/>
      </w:rPr>
    </w:lvl>
    <w:lvl w:ilvl="4" w:tplc="8612D9BC">
      <w:start w:val="1"/>
      <w:numFmt w:val="bullet"/>
      <w:lvlText w:val="o"/>
      <w:lvlJc w:val="left"/>
      <w:pPr>
        <w:ind w:left="3600" w:hanging="360"/>
      </w:pPr>
      <w:rPr>
        <w:rFonts w:hint="default" w:ascii="Courier New" w:hAnsi="Courier New"/>
      </w:rPr>
    </w:lvl>
    <w:lvl w:ilvl="5" w:tplc="9ECEAFC8">
      <w:start w:val="1"/>
      <w:numFmt w:val="bullet"/>
      <w:lvlText w:val=""/>
      <w:lvlJc w:val="left"/>
      <w:pPr>
        <w:ind w:left="4320" w:hanging="360"/>
      </w:pPr>
      <w:rPr>
        <w:rFonts w:hint="default" w:ascii="Wingdings" w:hAnsi="Wingdings"/>
      </w:rPr>
    </w:lvl>
    <w:lvl w:ilvl="6" w:tplc="10665F60">
      <w:start w:val="1"/>
      <w:numFmt w:val="bullet"/>
      <w:lvlText w:val=""/>
      <w:lvlJc w:val="left"/>
      <w:pPr>
        <w:ind w:left="5040" w:hanging="360"/>
      </w:pPr>
      <w:rPr>
        <w:rFonts w:hint="default" w:ascii="Symbol" w:hAnsi="Symbol"/>
      </w:rPr>
    </w:lvl>
    <w:lvl w:ilvl="7" w:tplc="6902CB66">
      <w:start w:val="1"/>
      <w:numFmt w:val="bullet"/>
      <w:lvlText w:val="o"/>
      <w:lvlJc w:val="left"/>
      <w:pPr>
        <w:ind w:left="5760" w:hanging="360"/>
      </w:pPr>
      <w:rPr>
        <w:rFonts w:hint="default" w:ascii="Courier New" w:hAnsi="Courier New"/>
      </w:rPr>
    </w:lvl>
    <w:lvl w:ilvl="8" w:tplc="81309CA0">
      <w:start w:val="1"/>
      <w:numFmt w:val="bullet"/>
      <w:lvlText w:val=""/>
      <w:lvlJc w:val="left"/>
      <w:pPr>
        <w:ind w:left="6480" w:hanging="360"/>
      </w:pPr>
      <w:rPr>
        <w:rFonts w:hint="default" w:ascii="Wingdings" w:hAnsi="Wingdings"/>
      </w:rPr>
    </w:lvl>
  </w:abstractNum>
  <w:abstractNum w:abstractNumId="45" w15:restartNumberingAfterBreak="0">
    <w:nsid w:val="7E280B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ED20051"/>
    <w:multiLevelType w:val="multilevel"/>
    <w:tmpl w:val="B4886F1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48">
    <w:abstractNumId w:val="47"/>
  </w:num>
  <w:num w:numId="1" w16cid:durableId="1734232920">
    <w:abstractNumId w:val="20"/>
  </w:num>
  <w:num w:numId="2" w16cid:durableId="942490731">
    <w:abstractNumId w:val="32"/>
  </w:num>
  <w:num w:numId="3" w16cid:durableId="103961619">
    <w:abstractNumId w:val="23"/>
  </w:num>
  <w:num w:numId="4" w16cid:durableId="1504932903">
    <w:abstractNumId w:val="44"/>
  </w:num>
  <w:num w:numId="5" w16cid:durableId="869612423">
    <w:abstractNumId w:val="28"/>
  </w:num>
  <w:num w:numId="6" w16cid:durableId="1436710731">
    <w:abstractNumId w:val="38"/>
  </w:num>
  <w:num w:numId="7" w16cid:durableId="1142696425">
    <w:abstractNumId w:val="16"/>
  </w:num>
  <w:num w:numId="8" w16cid:durableId="1770664483">
    <w:abstractNumId w:val="25"/>
  </w:num>
  <w:num w:numId="9" w16cid:durableId="806119960">
    <w:abstractNumId w:val="15"/>
  </w:num>
  <w:num w:numId="10" w16cid:durableId="425268035">
    <w:abstractNumId w:val="8"/>
  </w:num>
  <w:num w:numId="11" w16cid:durableId="1677152844">
    <w:abstractNumId w:val="3"/>
  </w:num>
  <w:num w:numId="12" w16cid:durableId="445199324">
    <w:abstractNumId w:val="45"/>
  </w:num>
  <w:num w:numId="13" w16cid:durableId="631206705">
    <w:abstractNumId w:val="2"/>
  </w:num>
  <w:num w:numId="14" w16cid:durableId="382602109">
    <w:abstractNumId w:val="40"/>
  </w:num>
  <w:num w:numId="15" w16cid:durableId="946237029">
    <w:abstractNumId w:val="30"/>
  </w:num>
  <w:num w:numId="16" w16cid:durableId="1632247275">
    <w:abstractNumId w:val="1"/>
  </w:num>
  <w:num w:numId="17" w16cid:durableId="1409838586">
    <w:abstractNumId w:val="7"/>
  </w:num>
  <w:num w:numId="18" w16cid:durableId="607348186">
    <w:abstractNumId w:val="21"/>
  </w:num>
  <w:num w:numId="19" w16cid:durableId="56367944">
    <w:abstractNumId w:val="27"/>
  </w:num>
  <w:num w:numId="20" w16cid:durableId="1899508884">
    <w:abstractNumId w:val="5"/>
  </w:num>
  <w:num w:numId="21" w16cid:durableId="873269917">
    <w:abstractNumId w:val="4"/>
  </w:num>
  <w:num w:numId="22" w16cid:durableId="1996569829">
    <w:abstractNumId w:val="10"/>
  </w:num>
  <w:num w:numId="23" w16cid:durableId="1883712686">
    <w:abstractNumId w:val="22"/>
  </w:num>
  <w:num w:numId="24" w16cid:durableId="1255825314">
    <w:abstractNumId w:val="11"/>
  </w:num>
  <w:num w:numId="25" w16cid:durableId="2125348935">
    <w:abstractNumId w:val="9"/>
  </w:num>
  <w:num w:numId="26" w16cid:durableId="25180767">
    <w:abstractNumId w:val="14"/>
  </w:num>
  <w:num w:numId="27" w16cid:durableId="872229468">
    <w:abstractNumId w:val="24"/>
  </w:num>
  <w:num w:numId="28" w16cid:durableId="834415936">
    <w:abstractNumId w:val="19"/>
  </w:num>
  <w:num w:numId="29" w16cid:durableId="81612865">
    <w:abstractNumId w:val="6"/>
  </w:num>
  <w:num w:numId="30" w16cid:durableId="1002968474">
    <w:abstractNumId w:val="35"/>
  </w:num>
  <w:num w:numId="31" w16cid:durableId="1051424006">
    <w:abstractNumId w:val="0"/>
  </w:num>
  <w:num w:numId="32" w16cid:durableId="1281645194">
    <w:abstractNumId w:val="17"/>
  </w:num>
  <w:num w:numId="33" w16cid:durableId="1199515626">
    <w:abstractNumId w:val="36"/>
  </w:num>
  <w:num w:numId="34" w16cid:durableId="1029647284">
    <w:abstractNumId w:val="13"/>
  </w:num>
  <w:num w:numId="35" w16cid:durableId="1532959800">
    <w:abstractNumId w:val="39"/>
  </w:num>
  <w:num w:numId="36" w16cid:durableId="199513419">
    <w:abstractNumId w:val="46"/>
  </w:num>
  <w:num w:numId="37" w16cid:durableId="1211112319">
    <w:abstractNumId w:val="12"/>
  </w:num>
  <w:num w:numId="38" w16cid:durableId="663969119">
    <w:abstractNumId w:val="29"/>
  </w:num>
  <w:num w:numId="39" w16cid:durableId="1361315362">
    <w:abstractNumId w:val="37"/>
  </w:num>
  <w:num w:numId="40" w16cid:durableId="822239318">
    <w:abstractNumId w:val="43"/>
  </w:num>
  <w:num w:numId="41" w16cid:durableId="896162921">
    <w:abstractNumId w:val="42"/>
  </w:num>
  <w:num w:numId="42" w16cid:durableId="1645740975">
    <w:abstractNumId w:val="34"/>
  </w:num>
  <w:num w:numId="43" w16cid:durableId="1391538507">
    <w:abstractNumId w:val="41"/>
  </w:num>
  <w:num w:numId="44" w16cid:durableId="490947819">
    <w:abstractNumId w:val="26"/>
  </w:num>
  <w:num w:numId="45" w16cid:durableId="280653803">
    <w:abstractNumId w:val="18"/>
  </w:num>
  <w:num w:numId="46" w16cid:durableId="757360852">
    <w:abstractNumId w:val="33"/>
  </w:num>
  <w:num w:numId="47" w16cid:durableId="587615782">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CB"/>
    <w:rsid w:val="0000399B"/>
    <w:rsid w:val="00004B6D"/>
    <w:rsid w:val="000103BD"/>
    <w:rsid w:val="00023750"/>
    <w:rsid w:val="00026A73"/>
    <w:rsid w:val="00030D6B"/>
    <w:rsid w:val="00031650"/>
    <w:rsid w:val="00032268"/>
    <w:rsid w:val="000353E6"/>
    <w:rsid w:val="00044507"/>
    <w:rsid w:val="00055AD8"/>
    <w:rsid w:val="0006286D"/>
    <w:rsid w:val="00067F51"/>
    <w:rsid w:val="000726D0"/>
    <w:rsid w:val="00073953"/>
    <w:rsid w:val="00093C78"/>
    <w:rsid w:val="00093E9C"/>
    <w:rsid w:val="00094BB0"/>
    <w:rsid w:val="00097F70"/>
    <w:rsid w:val="000A30CA"/>
    <w:rsid w:val="000A6CBE"/>
    <w:rsid w:val="000B1773"/>
    <w:rsid w:val="000C0D1D"/>
    <w:rsid w:val="000D0FFF"/>
    <w:rsid w:val="000D6A60"/>
    <w:rsid w:val="00101634"/>
    <w:rsid w:val="00102F73"/>
    <w:rsid w:val="001045BF"/>
    <w:rsid w:val="0010582B"/>
    <w:rsid w:val="001073F1"/>
    <w:rsid w:val="00110560"/>
    <w:rsid w:val="001111FB"/>
    <w:rsid w:val="00117940"/>
    <w:rsid w:val="00121B64"/>
    <w:rsid w:val="00122105"/>
    <w:rsid w:val="0013240D"/>
    <w:rsid w:val="001419F5"/>
    <w:rsid w:val="00145311"/>
    <w:rsid w:val="00147D84"/>
    <w:rsid w:val="00154A7E"/>
    <w:rsid w:val="00172B8E"/>
    <w:rsid w:val="00173E83"/>
    <w:rsid w:val="00175B31"/>
    <w:rsid w:val="00184AE3"/>
    <w:rsid w:val="00197367"/>
    <w:rsid w:val="001A77E4"/>
    <w:rsid w:val="001B4B71"/>
    <w:rsid w:val="001B7A18"/>
    <w:rsid w:val="001C40A4"/>
    <w:rsid w:val="001D176D"/>
    <w:rsid w:val="001E30CB"/>
    <w:rsid w:val="001E3B21"/>
    <w:rsid w:val="001F1F3A"/>
    <w:rsid w:val="001F72A0"/>
    <w:rsid w:val="00204FC8"/>
    <w:rsid w:val="00207624"/>
    <w:rsid w:val="00217125"/>
    <w:rsid w:val="00223E02"/>
    <w:rsid w:val="00225E43"/>
    <w:rsid w:val="00234EAC"/>
    <w:rsid w:val="0023589C"/>
    <w:rsid w:val="00244751"/>
    <w:rsid w:val="002653E4"/>
    <w:rsid w:val="002757C3"/>
    <w:rsid w:val="00280126"/>
    <w:rsid w:val="00286037"/>
    <w:rsid w:val="00292F09"/>
    <w:rsid w:val="00292FE0"/>
    <w:rsid w:val="002935A9"/>
    <w:rsid w:val="002953EF"/>
    <w:rsid w:val="002A0FD7"/>
    <w:rsid w:val="002A0FEF"/>
    <w:rsid w:val="002B0125"/>
    <w:rsid w:val="002B3C3E"/>
    <w:rsid w:val="002B71C4"/>
    <w:rsid w:val="002C4F87"/>
    <w:rsid w:val="002D2E0F"/>
    <w:rsid w:val="002D5C27"/>
    <w:rsid w:val="002F3FF8"/>
    <w:rsid w:val="00306DE5"/>
    <w:rsid w:val="003104D8"/>
    <w:rsid w:val="00315CE9"/>
    <w:rsid w:val="0032305F"/>
    <w:rsid w:val="00326CA4"/>
    <w:rsid w:val="00327BFE"/>
    <w:rsid w:val="00336350"/>
    <w:rsid w:val="00351BD5"/>
    <w:rsid w:val="00364294"/>
    <w:rsid w:val="00374C7E"/>
    <w:rsid w:val="003840FB"/>
    <w:rsid w:val="00384919"/>
    <w:rsid w:val="00395A24"/>
    <w:rsid w:val="003A386A"/>
    <w:rsid w:val="003A4CD2"/>
    <w:rsid w:val="003A58A6"/>
    <w:rsid w:val="003B07F7"/>
    <w:rsid w:val="003B424A"/>
    <w:rsid w:val="003B6D33"/>
    <w:rsid w:val="003C0701"/>
    <w:rsid w:val="003C5F37"/>
    <w:rsid w:val="003C6740"/>
    <w:rsid w:val="003D481A"/>
    <w:rsid w:val="003D7B51"/>
    <w:rsid w:val="003E0783"/>
    <w:rsid w:val="003E26AE"/>
    <w:rsid w:val="003E33CF"/>
    <w:rsid w:val="003E7438"/>
    <w:rsid w:val="003F160A"/>
    <w:rsid w:val="00402FBF"/>
    <w:rsid w:val="00404299"/>
    <w:rsid w:val="00415B99"/>
    <w:rsid w:val="00420A5B"/>
    <w:rsid w:val="004307B6"/>
    <w:rsid w:val="004478C1"/>
    <w:rsid w:val="00475599"/>
    <w:rsid w:val="00480E9E"/>
    <w:rsid w:val="0048194F"/>
    <w:rsid w:val="004912CA"/>
    <w:rsid w:val="0049614A"/>
    <w:rsid w:val="004A0BCE"/>
    <w:rsid w:val="004A1223"/>
    <w:rsid w:val="004B08FF"/>
    <w:rsid w:val="004B6F8A"/>
    <w:rsid w:val="004C3531"/>
    <w:rsid w:val="004C3AB2"/>
    <w:rsid w:val="004D02E9"/>
    <w:rsid w:val="004D39EC"/>
    <w:rsid w:val="004E0063"/>
    <w:rsid w:val="004E4C0D"/>
    <w:rsid w:val="004E4E44"/>
    <w:rsid w:val="004E5CE0"/>
    <w:rsid w:val="004E7386"/>
    <w:rsid w:val="004F0ED1"/>
    <w:rsid w:val="004F64F4"/>
    <w:rsid w:val="00505416"/>
    <w:rsid w:val="00510780"/>
    <w:rsid w:val="005131CB"/>
    <w:rsid w:val="005152D7"/>
    <w:rsid w:val="005226C5"/>
    <w:rsid w:val="00524D3E"/>
    <w:rsid w:val="005319E4"/>
    <w:rsid w:val="00534636"/>
    <w:rsid w:val="005419A3"/>
    <w:rsid w:val="005555CF"/>
    <w:rsid w:val="00557D23"/>
    <w:rsid w:val="005623D0"/>
    <w:rsid w:val="00574FE2"/>
    <w:rsid w:val="005760BD"/>
    <w:rsid w:val="005872E2"/>
    <w:rsid w:val="005A56DC"/>
    <w:rsid w:val="005B229D"/>
    <w:rsid w:val="005C6117"/>
    <w:rsid w:val="005D1817"/>
    <w:rsid w:val="005D49F2"/>
    <w:rsid w:val="005E7747"/>
    <w:rsid w:val="005F5A0D"/>
    <w:rsid w:val="00603274"/>
    <w:rsid w:val="00605067"/>
    <w:rsid w:val="006054F9"/>
    <w:rsid w:val="006057E3"/>
    <w:rsid w:val="006058C0"/>
    <w:rsid w:val="00614662"/>
    <w:rsid w:val="00614A11"/>
    <w:rsid w:val="00634B7C"/>
    <w:rsid w:val="00635848"/>
    <w:rsid w:val="006372EF"/>
    <w:rsid w:val="006442A8"/>
    <w:rsid w:val="0064628F"/>
    <w:rsid w:val="00653335"/>
    <w:rsid w:val="006536D7"/>
    <w:rsid w:val="00656439"/>
    <w:rsid w:val="006671D9"/>
    <w:rsid w:val="00670160"/>
    <w:rsid w:val="00674AE8"/>
    <w:rsid w:val="00686DBF"/>
    <w:rsid w:val="00690891"/>
    <w:rsid w:val="00694564"/>
    <w:rsid w:val="006A0FCE"/>
    <w:rsid w:val="006A113B"/>
    <w:rsid w:val="006A2EE4"/>
    <w:rsid w:val="006A4DB1"/>
    <w:rsid w:val="006B0A2F"/>
    <w:rsid w:val="006B4646"/>
    <w:rsid w:val="006B7AC3"/>
    <w:rsid w:val="006C508A"/>
    <w:rsid w:val="006C7F35"/>
    <w:rsid w:val="006D16C8"/>
    <w:rsid w:val="006E5B99"/>
    <w:rsid w:val="006F0759"/>
    <w:rsid w:val="006F48C5"/>
    <w:rsid w:val="00700404"/>
    <w:rsid w:val="007016FD"/>
    <w:rsid w:val="00710AEB"/>
    <w:rsid w:val="00716E05"/>
    <w:rsid w:val="007300DA"/>
    <w:rsid w:val="00730A7C"/>
    <w:rsid w:val="00732588"/>
    <w:rsid w:val="00734AF7"/>
    <w:rsid w:val="0073784E"/>
    <w:rsid w:val="00742C33"/>
    <w:rsid w:val="00747792"/>
    <w:rsid w:val="00752BAD"/>
    <w:rsid w:val="00757D8F"/>
    <w:rsid w:val="00760B4A"/>
    <w:rsid w:val="00767A33"/>
    <w:rsid w:val="00777323"/>
    <w:rsid w:val="00782FF5"/>
    <w:rsid w:val="0079739C"/>
    <w:rsid w:val="007A28BB"/>
    <w:rsid w:val="007B00DB"/>
    <w:rsid w:val="007B674C"/>
    <w:rsid w:val="007C0D9D"/>
    <w:rsid w:val="007C12A4"/>
    <w:rsid w:val="007C7AF6"/>
    <w:rsid w:val="007D2CA9"/>
    <w:rsid w:val="007E762F"/>
    <w:rsid w:val="007F25B1"/>
    <w:rsid w:val="007F3EA9"/>
    <w:rsid w:val="007F496E"/>
    <w:rsid w:val="008027AF"/>
    <w:rsid w:val="00811204"/>
    <w:rsid w:val="00811AF7"/>
    <w:rsid w:val="008161CA"/>
    <w:rsid w:val="00820068"/>
    <w:rsid w:val="00820C9B"/>
    <w:rsid w:val="00820FE5"/>
    <w:rsid w:val="00823085"/>
    <w:rsid w:val="008252DF"/>
    <w:rsid w:val="00837C0B"/>
    <w:rsid w:val="0084417F"/>
    <w:rsid w:val="00845E58"/>
    <w:rsid w:val="00847699"/>
    <w:rsid w:val="00850774"/>
    <w:rsid w:val="0085753F"/>
    <w:rsid w:val="00870405"/>
    <w:rsid w:val="00872181"/>
    <w:rsid w:val="008775DD"/>
    <w:rsid w:val="00895CF7"/>
    <w:rsid w:val="008B0A75"/>
    <w:rsid w:val="008B634B"/>
    <w:rsid w:val="008C6A8F"/>
    <w:rsid w:val="008D2E73"/>
    <w:rsid w:val="008D4618"/>
    <w:rsid w:val="008E1E9D"/>
    <w:rsid w:val="008E3D1C"/>
    <w:rsid w:val="008E676A"/>
    <w:rsid w:val="00900DA0"/>
    <w:rsid w:val="0090339F"/>
    <w:rsid w:val="00905340"/>
    <w:rsid w:val="00912757"/>
    <w:rsid w:val="0092756F"/>
    <w:rsid w:val="009312E3"/>
    <w:rsid w:val="009313A6"/>
    <w:rsid w:val="00931BC1"/>
    <w:rsid w:val="009332D4"/>
    <w:rsid w:val="0093357B"/>
    <w:rsid w:val="0093487D"/>
    <w:rsid w:val="009459D2"/>
    <w:rsid w:val="009517C3"/>
    <w:rsid w:val="009527CC"/>
    <w:rsid w:val="00954531"/>
    <w:rsid w:val="009561CF"/>
    <w:rsid w:val="00956B7F"/>
    <w:rsid w:val="00957AA6"/>
    <w:rsid w:val="0096509F"/>
    <w:rsid w:val="0097016D"/>
    <w:rsid w:val="00972934"/>
    <w:rsid w:val="0097323A"/>
    <w:rsid w:val="009851C5"/>
    <w:rsid w:val="0099163A"/>
    <w:rsid w:val="00994E71"/>
    <w:rsid w:val="009A3354"/>
    <w:rsid w:val="009A6091"/>
    <w:rsid w:val="009A6179"/>
    <w:rsid w:val="009B0A7C"/>
    <w:rsid w:val="009B3522"/>
    <w:rsid w:val="009B7320"/>
    <w:rsid w:val="009C1628"/>
    <w:rsid w:val="009C229C"/>
    <w:rsid w:val="009C754B"/>
    <w:rsid w:val="009D3DE5"/>
    <w:rsid w:val="009D48B2"/>
    <w:rsid w:val="009F73AB"/>
    <w:rsid w:val="009F78A3"/>
    <w:rsid w:val="00A02321"/>
    <w:rsid w:val="00A13078"/>
    <w:rsid w:val="00A15706"/>
    <w:rsid w:val="00A24A8D"/>
    <w:rsid w:val="00A24B3F"/>
    <w:rsid w:val="00A34141"/>
    <w:rsid w:val="00A60EE3"/>
    <w:rsid w:val="00A66332"/>
    <w:rsid w:val="00A901CF"/>
    <w:rsid w:val="00A91E98"/>
    <w:rsid w:val="00AA00AE"/>
    <w:rsid w:val="00AA2EFD"/>
    <w:rsid w:val="00AC5178"/>
    <w:rsid w:val="00AC5B2F"/>
    <w:rsid w:val="00AD1AEE"/>
    <w:rsid w:val="00AD4754"/>
    <w:rsid w:val="00AD7CB5"/>
    <w:rsid w:val="00AF177B"/>
    <w:rsid w:val="00AF1E4D"/>
    <w:rsid w:val="00AF7BAA"/>
    <w:rsid w:val="00B05152"/>
    <w:rsid w:val="00B05996"/>
    <w:rsid w:val="00B065FE"/>
    <w:rsid w:val="00B079B5"/>
    <w:rsid w:val="00B232AE"/>
    <w:rsid w:val="00B31AB8"/>
    <w:rsid w:val="00B32705"/>
    <w:rsid w:val="00B33B1C"/>
    <w:rsid w:val="00B411D0"/>
    <w:rsid w:val="00B44370"/>
    <w:rsid w:val="00B530DD"/>
    <w:rsid w:val="00B65D42"/>
    <w:rsid w:val="00B66857"/>
    <w:rsid w:val="00B80309"/>
    <w:rsid w:val="00B81F31"/>
    <w:rsid w:val="00B90837"/>
    <w:rsid w:val="00B95A23"/>
    <w:rsid w:val="00BA1CBF"/>
    <w:rsid w:val="00BA5EF9"/>
    <w:rsid w:val="00BB496A"/>
    <w:rsid w:val="00BC2391"/>
    <w:rsid w:val="00BC7F11"/>
    <w:rsid w:val="00BF4C70"/>
    <w:rsid w:val="00BF5F2F"/>
    <w:rsid w:val="00C01F81"/>
    <w:rsid w:val="00C12895"/>
    <w:rsid w:val="00C2027E"/>
    <w:rsid w:val="00C24E91"/>
    <w:rsid w:val="00C260DD"/>
    <w:rsid w:val="00C45BAE"/>
    <w:rsid w:val="00C51692"/>
    <w:rsid w:val="00C52A7C"/>
    <w:rsid w:val="00C52CCF"/>
    <w:rsid w:val="00C534DE"/>
    <w:rsid w:val="00C65347"/>
    <w:rsid w:val="00C91C44"/>
    <w:rsid w:val="00C93AB8"/>
    <w:rsid w:val="00C95A8B"/>
    <w:rsid w:val="00C97CF1"/>
    <w:rsid w:val="00CA4721"/>
    <w:rsid w:val="00CB20EC"/>
    <w:rsid w:val="00CB2F1C"/>
    <w:rsid w:val="00CB6974"/>
    <w:rsid w:val="00CC5C8B"/>
    <w:rsid w:val="00CF0128"/>
    <w:rsid w:val="00CF05E8"/>
    <w:rsid w:val="00CF7081"/>
    <w:rsid w:val="00D02E11"/>
    <w:rsid w:val="00D15792"/>
    <w:rsid w:val="00D25AC2"/>
    <w:rsid w:val="00D32AB4"/>
    <w:rsid w:val="00D437E4"/>
    <w:rsid w:val="00D47936"/>
    <w:rsid w:val="00D50796"/>
    <w:rsid w:val="00D53A53"/>
    <w:rsid w:val="00D56722"/>
    <w:rsid w:val="00D602EE"/>
    <w:rsid w:val="00D62A07"/>
    <w:rsid w:val="00D6318C"/>
    <w:rsid w:val="00D643F9"/>
    <w:rsid w:val="00D66A97"/>
    <w:rsid w:val="00D713BC"/>
    <w:rsid w:val="00D734DE"/>
    <w:rsid w:val="00D85E46"/>
    <w:rsid w:val="00D87522"/>
    <w:rsid w:val="00D89D61"/>
    <w:rsid w:val="00D96F13"/>
    <w:rsid w:val="00DA0BBE"/>
    <w:rsid w:val="00DA1B11"/>
    <w:rsid w:val="00DC3EDD"/>
    <w:rsid w:val="00DC6914"/>
    <w:rsid w:val="00DD0766"/>
    <w:rsid w:val="00DD3EFE"/>
    <w:rsid w:val="00DD5AC0"/>
    <w:rsid w:val="00DD63C2"/>
    <w:rsid w:val="00DE0344"/>
    <w:rsid w:val="00DE3E87"/>
    <w:rsid w:val="00DF2557"/>
    <w:rsid w:val="00DF519D"/>
    <w:rsid w:val="00E1132F"/>
    <w:rsid w:val="00E1344D"/>
    <w:rsid w:val="00E203C1"/>
    <w:rsid w:val="00E310B1"/>
    <w:rsid w:val="00E36509"/>
    <w:rsid w:val="00E37DBF"/>
    <w:rsid w:val="00E43F68"/>
    <w:rsid w:val="00E550D0"/>
    <w:rsid w:val="00E61C3B"/>
    <w:rsid w:val="00E62FDF"/>
    <w:rsid w:val="00E703CB"/>
    <w:rsid w:val="00E7041C"/>
    <w:rsid w:val="00E80E46"/>
    <w:rsid w:val="00E810CB"/>
    <w:rsid w:val="00E84192"/>
    <w:rsid w:val="00E92F0D"/>
    <w:rsid w:val="00EA1B54"/>
    <w:rsid w:val="00EB56F7"/>
    <w:rsid w:val="00EB68B4"/>
    <w:rsid w:val="00EC28D5"/>
    <w:rsid w:val="00EC368B"/>
    <w:rsid w:val="00EC4D00"/>
    <w:rsid w:val="00ED0E41"/>
    <w:rsid w:val="00EE02B4"/>
    <w:rsid w:val="00EE2281"/>
    <w:rsid w:val="00EE62A4"/>
    <w:rsid w:val="00EF0A76"/>
    <w:rsid w:val="00EF336F"/>
    <w:rsid w:val="00EF3B97"/>
    <w:rsid w:val="00EF5823"/>
    <w:rsid w:val="00F032E6"/>
    <w:rsid w:val="00F11F67"/>
    <w:rsid w:val="00F13435"/>
    <w:rsid w:val="00F14182"/>
    <w:rsid w:val="00F30D92"/>
    <w:rsid w:val="00F362AE"/>
    <w:rsid w:val="00F42740"/>
    <w:rsid w:val="00F42DF6"/>
    <w:rsid w:val="00F4341C"/>
    <w:rsid w:val="00F43C51"/>
    <w:rsid w:val="00F46D67"/>
    <w:rsid w:val="00F50D8F"/>
    <w:rsid w:val="00F52C05"/>
    <w:rsid w:val="00F5670A"/>
    <w:rsid w:val="00F572B9"/>
    <w:rsid w:val="00F66718"/>
    <w:rsid w:val="00F7344D"/>
    <w:rsid w:val="00F749EC"/>
    <w:rsid w:val="00F860A5"/>
    <w:rsid w:val="00F8743C"/>
    <w:rsid w:val="00FC5980"/>
    <w:rsid w:val="00FD0584"/>
    <w:rsid w:val="00FD2B3E"/>
    <w:rsid w:val="00FE2FFB"/>
    <w:rsid w:val="00FE6FFD"/>
    <w:rsid w:val="00FF064C"/>
    <w:rsid w:val="0100CB3E"/>
    <w:rsid w:val="011655F5"/>
    <w:rsid w:val="01658640"/>
    <w:rsid w:val="01900987"/>
    <w:rsid w:val="01CCCFD9"/>
    <w:rsid w:val="01E489B2"/>
    <w:rsid w:val="01FB2628"/>
    <w:rsid w:val="0209C02C"/>
    <w:rsid w:val="02409AB5"/>
    <w:rsid w:val="026EA15A"/>
    <w:rsid w:val="0317F826"/>
    <w:rsid w:val="03E148CD"/>
    <w:rsid w:val="03EC03F4"/>
    <w:rsid w:val="048EABF3"/>
    <w:rsid w:val="05096838"/>
    <w:rsid w:val="05301FF0"/>
    <w:rsid w:val="05519EB2"/>
    <w:rsid w:val="05E1F85E"/>
    <w:rsid w:val="06F8C843"/>
    <w:rsid w:val="07AEF0A1"/>
    <w:rsid w:val="08676EB7"/>
    <w:rsid w:val="08BB7AC7"/>
    <w:rsid w:val="08D86B8C"/>
    <w:rsid w:val="098BEBD2"/>
    <w:rsid w:val="09E934CF"/>
    <w:rsid w:val="09F8704E"/>
    <w:rsid w:val="0B1A5886"/>
    <w:rsid w:val="0B8A7F5F"/>
    <w:rsid w:val="0B9C11E8"/>
    <w:rsid w:val="0BCD4E2D"/>
    <w:rsid w:val="0CD9C9B6"/>
    <w:rsid w:val="0D34A55C"/>
    <w:rsid w:val="0D69F866"/>
    <w:rsid w:val="0DC60CB5"/>
    <w:rsid w:val="0EB434E2"/>
    <w:rsid w:val="0F03AEC6"/>
    <w:rsid w:val="0F1695CC"/>
    <w:rsid w:val="0F19A048"/>
    <w:rsid w:val="0FE78902"/>
    <w:rsid w:val="11134FD9"/>
    <w:rsid w:val="11325F57"/>
    <w:rsid w:val="11BECF87"/>
    <w:rsid w:val="12095937"/>
    <w:rsid w:val="12D08A16"/>
    <w:rsid w:val="14050446"/>
    <w:rsid w:val="1425D0A8"/>
    <w:rsid w:val="14599F02"/>
    <w:rsid w:val="1493A9BC"/>
    <w:rsid w:val="14CCCD29"/>
    <w:rsid w:val="15221BB4"/>
    <w:rsid w:val="15641EC0"/>
    <w:rsid w:val="158E3E3F"/>
    <w:rsid w:val="15D8B3A9"/>
    <w:rsid w:val="1603BD53"/>
    <w:rsid w:val="1646C370"/>
    <w:rsid w:val="17D7D268"/>
    <w:rsid w:val="17F47061"/>
    <w:rsid w:val="1831AA19"/>
    <w:rsid w:val="18692534"/>
    <w:rsid w:val="1888E81C"/>
    <w:rsid w:val="19E12245"/>
    <w:rsid w:val="19F2B8C7"/>
    <w:rsid w:val="1A22CCC5"/>
    <w:rsid w:val="1B48AE5D"/>
    <w:rsid w:val="1B994056"/>
    <w:rsid w:val="1BD7B6B6"/>
    <w:rsid w:val="1BFCCB16"/>
    <w:rsid w:val="1CB6BE7F"/>
    <w:rsid w:val="1D31A9FB"/>
    <w:rsid w:val="1DA1539A"/>
    <w:rsid w:val="1DCB120D"/>
    <w:rsid w:val="1DFB1EBA"/>
    <w:rsid w:val="1E094734"/>
    <w:rsid w:val="1E31DC82"/>
    <w:rsid w:val="1F55DC51"/>
    <w:rsid w:val="1F59F13F"/>
    <w:rsid w:val="2003D95C"/>
    <w:rsid w:val="2005866B"/>
    <w:rsid w:val="208E9705"/>
    <w:rsid w:val="211C21D8"/>
    <w:rsid w:val="21354310"/>
    <w:rsid w:val="215FDA07"/>
    <w:rsid w:val="21B3299B"/>
    <w:rsid w:val="22006F15"/>
    <w:rsid w:val="22942E31"/>
    <w:rsid w:val="23C30B95"/>
    <w:rsid w:val="23C5A285"/>
    <w:rsid w:val="24269F38"/>
    <w:rsid w:val="24719680"/>
    <w:rsid w:val="252A3C0E"/>
    <w:rsid w:val="26352E7A"/>
    <w:rsid w:val="271A8B15"/>
    <w:rsid w:val="2788770D"/>
    <w:rsid w:val="28D6F9EC"/>
    <w:rsid w:val="28E0F372"/>
    <w:rsid w:val="292A038E"/>
    <w:rsid w:val="29327442"/>
    <w:rsid w:val="29EC0724"/>
    <w:rsid w:val="2A83E815"/>
    <w:rsid w:val="2C0068B1"/>
    <w:rsid w:val="2C2E445D"/>
    <w:rsid w:val="2C55E37F"/>
    <w:rsid w:val="2C5F8B3F"/>
    <w:rsid w:val="2C7A2926"/>
    <w:rsid w:val="2D570002"/>
    <w:rsid w:val="2E34CBFE"/>
    <w:rsid w:val="2E37F878"/>
    <w:rsid w:val="2E76A51C"/>
    <w:rsid w:val="2F01E350"/>
    <w:rsid w:val="2F58FBCC"/>
    <w:rsid w:val="2FABAAB4"/>
    <w:rsid w:val="306B3106"/>
    <w:rsid w:val="30DE9E53"/>
    <w:rsid w:val="316EB57D"/>
    <w:rsid w:val="31C0B855"/>
    <w:rsid w:val="326D29D6"/>
    <w:rsid w:val="32944430"/>
    <w:rsid w:val="3388264D"/>
    <w:rsid w:val="33EED1EC"/>
    <w:rsid w:val="3445184C"/>
    <w:rsid w:val="34743472"/>
    <w:rsid w:val="35A46749"/>
    <w:rsid w:val="36308871"/>
    <w:rsid w:val="36C05CEC"/>
    <w:rsid w:val="3837646A"/>
    <w:rsid w:val="393E7593"/>
    <w:rsid w:val="3B4DB127"/>
    <w:rsid w:val="3C24693A"/>
    <w:rsid w:val="3D8E5B0C"/>
    <w:rsid w:val="3DD60169"/>
    <w:rsid w:val="3DFD025F"/>
    <w:rsid w:val="3E07E357"/>
    <w:rsid w:val="3E178EC9"/>
    <w:rsid w:val="3E1D4A14"/>
    <w:rsid w:val="3EFE0364"/>
    <w:rsid w:val="3F3CC56D"/>
    <w:rsid w:val="400BABCC"/>
    <w:rsid w:val="40622191"/>
    <w:rsid w:val="40C9E3D7"/>
    <w:rsid w:val="40CD2A90"/>
    <w:rsid w:val="40D9389C"/>
    <w:rsid w:val="40E576D1"/>
    <w:rsid w:val="416BDBFC"/>
    <w:rsid w:val="42126BA6"/>
    <w:rsid w:val="433D4412"/>
    <w:rsid w:val="43B9D523"/>
    <w:rsid w:val="43DB2305"/>
    <w:rsid w:val="43ECEBF1"/>
    <w:rsid w:val="43F5E407"/>
    <w:rsid w:val="4498D69B"/>
    <w:rsid w:val="4551C43C"/>
    <w:rsid w:val="46415FC7"/>
    <w:rsid w:val="46874253"/>
    <w:rsid w:val="4693F301"/>
    <w:rsid w:val="4725683C"/>
    <w:rsid w:val="47B1E243"/>
    <w:rsid w:val="48279BE5"/>
    <w:rsid w:val="499E9DC4"/>
    <w:rsid w:val="49F8B324"/>
    <w:rsid w:val="4A553893"/>
    <w:rsid w:val="4A7C811A"/>
    <w:rsid w:val="4BABCBD9"/>
    <w:rsid w:val="4BFB6658"/>
    <w:rsid w:val="4C5E899B"/>
    <w:rsid w:val="4C6DBADA"/>
    <w:rsid w:val="4CEB5B2C"/>
    <w:rsid w:val="4D65E87C"/>
    <w:rsid w:val="4D69925B"/>
    <w:rsid w:val="4DE3E9E2"/>
    <w:rsid w:val="4E0FDE4A"/>
    <w:rsid w:val="4EF18D94"/>
    <w:rsid w:val="4F61A287"/>
    <w:rsid w:val="50198CED"/>
    <w:rsid w:val="50212A68"/>
    <w:rsid w:val="5029C938"/>
    <w:rsid w:val="50462091"/>
    <w:rsid w:val="50A7FEBB"/>
    <w:rsid w:val="50C5A5FC"/>
    <w:rsid w:val="50CB8136"/>
    <w:rsid w:val="514F2B70"/>
    <w:rsid w:val="51797D06"/>
    <w:rsid w:val="51857D4D"/>
    <w:rsid w:val="5198F6CE"/>
    <w:rsid w:val="51BEBF1F"/>
    <w:rsid w:val="524BB408"/>
    <w:rsid w:val="52C898DC"/>
    <w:rsid w:val="531E5350"/>
    <w:rsid w:val="53931FBF"/>
    <w:rsid w:val="54D3C05A"/>
    <w:rsid w:val="5555340B"/>
    <w:rsid w:val="558AE5FF"/>
    <w:rsid w:val="55A1487E"/>
    <w:rsid w:val="55EAACEE"/>
    <w:rsid w:val="55EFA748"/>
    <w:rsid w:val="565D5F10"/>
    <w:rsid w:val="570D15D3"/>
    <w:rsid w:val="57215F6A"/>
    <w:rsid w:val="58400CD7"/>
    <w:rsid w:val="58AF3CD5"/>
    <w:rsid w:val="58E824B9"/>
    <w:rsid w:val="59A03B97"/>
    <w:rsid w:val="5A360999"/>
    <w:rsid w:val="5A74826A"/>
    <w:rsid w:val="5AC3D628"/>
    <w:rsid w:val="5BD2258E"/>
    <w:rsid w:val="5C2A9476"/>
    <w:rsid w:val="5C545C2A"/>
    <w:rsid w:val="5C742AED"/>
    <w:rsid w:val="5C964EC8"/>
    <w:rsid w:val="5D4ABED0"/>
    <w:rsid w:val="60313667"/>
    <w:rsid w:val="60595ADB"/>
    <w:rsid w:val="6112D5F8"/>
    <w:rsid w:val="641B30B0"/>
    <w:rsid w:val="6478DECF"/>
    <w:rsid w:val="651B0263"/>
    <w:rsid w:val="659A07BD"/>
    <w:rsid w:val="65C40662"/>
    <w:rsid w:val="665C8E8C"/>
    <w:rsid w:val="6691F0A9"/>
    <w:rsid w:val="66E4FF59"/>
    <w:rsid w:val="6705FEB1"/>
    <w:rsid w:val="6712FE5A"/>
    <w:rsid w:val="672B1E00"/>
    <w:rsid w:val="67E0DE54"/>
    <w:rsid w:val="68AE9EFE"/>
    <w:rsid w:val="691897FA"/>
    <w:rsid w:val="694B7B27"/>
    <w:rsid w:val="6A364349"/>
    <w:rsid w:val="6BEDFD42"/>
    <w:rsid w:val="6BEEB131"/>
    <w:rsid w:val="6C4B9DD5"/>
    <w:rsid w:val="6CD7C16B"/>
    <w:rsid w:val="6CEDCC82"/>
    <w:rsid w:val="6DF4B262"/>
    <w:rsid w:val="6DFA2918"/>
    <w:rsid w:val="6EBD3E53"/>
    <w:rsid w:val="6EC76843"/>
    <w:rsid w:val="6F0AD76A"/>
    <w:rsid w:val="6F257300"/>
    <w:rsid w:val="6F590E5C"/>
    <w:rsid w:val="6FEA766A"/>
    <w:rsid w:val="702E1DBD"/>
    <w:rsid w:val="70472940"/>
    <w:rsid w:val="705B96FA"/>
    <w:rsid w:val="728CCA31"/>
    <w:rsid w:val="7376F630"/>
    <w:rsid w:val="73BB2159"/>
    <w:rsid w:val="73BB8144"/>
    <w:rsid w:val="74461A0B"/>
    <w:rsid w:val="74756CAA"/>
    <w:rsid w:val="751B71BC"/>
    <w:rsid w:val="7568B09A"/>
    <w:rsid w:val="7582C4A9"/>
    <w:rsid w:val="75FD79FD"/>
    <w:rsid w:val="763B4DF4"/>
    <w:rsid w:val="76942A6E"/>
    <w:rsid w:val="7763E160"/>
    <w:rsid w:val="77695D4D"/>
    <w:rsid w:val="77C03D36"/>
    <w:rsid w:val="77DE0B09"/>
    <w:rsid w:val="7828CABC"/>
    <w:rsid w:val="783C4820"/>
    <w:rsid w:val="7841989B"/>
    <w:rsid w:val="78D567DB"/>
    <w:rsid w:val="7A50F73D"/>
    <w:rsid w:val="7AE004BA"/>
    <w:rsid w:val="7B109082"/>
    <w:rsid w:val="7B255B5C"/>
    <w:rsid w:val="7B447044"/>
    <w:rsid w:val="7B873D4B"/>
    <w:rsid w:val="7C487012"/>
    <w:rsid w:val="7C51943C"/>
    <w:rsid w:val="7FA1ACCB"/>
    <w:rsid w:val="7FAA61D4"/>
    <w:rsid w:val="7FCE6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4B7E"/>
  <w15:docId w15:val="{CE32DFAE-00F3-42DF-9628-7C555AD5F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0128"/>
    <w:rPr>
      <w:rFonts w:ascii="Arial" w:hAnsi="Arial"/>
    </w:rPr>
  </w:style>
  <w:style w:type="paragraph" w:styleId="Heading1">
    <w:name w:val="heading 1"/>
    <w:next w:val="Normal"/>
    <w:link w:val="Heading1Char"/>
    <w:uiPriority w:val="9"/>
    <w:qFormat/>
    <w:rsid w:val="002935A9"/>
    <w:pPr>
      <w:keepNext/>
      <w:keepLines/>
      <w:spacing w:before="120" w:after="120" w:line="259" w:lineRule="auto"/>
      <w:ind w:left="10" w:hanging="10"/>
      <w:outlineLvl w:val="0"/>
    </w:pPr>
    <w:rPr>
      <w:rFonts w:ascii="Arial" w:hAnsi="Arial" w:eastAsia="Verdana" w:cs="Verdana"/>
      <w:b/>
      <w:color w:val="215E99" w:themeColor="text2" w:themeTint="BF"/>
      <w:sz w:val="36"/>
    </w:rPr>
  </w:style>
  <w:style w:type="paragraph" w:styleId="Heading2">
    <w:name w:val="heading 2"/>
    <w:next w:val="Normal"/>
    <w:link w:val="Heading2Char"/>
    <w:uiPriority w:val="9"/>
    <w:unhideWhenUsed/>
    <w:qFormat/>
    <w:rsid w:val="002935A9"/>
    <w:pPr>
      <w:keepNext/>
      <w:keepLines/>
      <w:spacing w:before="120" w:after="121" w:line="259" w:lineRule="auto"/>
      <w:ind w:left="10" w:hanging="10"/>
      <w:outlineLvl w:val="1"/>
    </w:pPr>
    <w:rPr>
      <w:rFonts w:ascii="Arial" w:hAnsi="Arial" w:eastAsia="Verdana" w:cs="Verdana"/>
      <w:b/>
      <w:color w:val="215E99" w:themeColor="text2" w:themeTint="BF"/>
      <w:sz w:val="32"/>
      <w:u w:color="1E3C69"/>
    </w:rPr>
  </w:style>
  <w:style w:type="paragraph" w:styleId="Heading3">
    <w:name w:val="heading 3"/>
    <w:basedOn w:val="Normal"/>
    <w:next w:val="Normal"/>
    <w:link w:val="Heading3Char"/>
    <w:uiPriority w:val="9"/>
    <w:unhideWhenUsed/>
    <w:qFormat/>
    <w:rsid w:val="005623D0"/>
    <w:pPr>
      <w:keepNext/>
      <w:keepLines/>
      <w:spacing w:before="40" w:after="0"/>
      <w:outlineLvl w:val="2"/>
    </w:pPr>
    <w:rPr>
      <w:rFonts w:asciiTheme="majorHAnsi" w:hAnsiTheme="majorHAnsi" w:eastAsiaTheme="majorEastAsia" w:cstheme="majorBidi"/>
      <w:b/>
      <w:color w:val="215E99" w:themeColor="text2" w:themeTint="B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2935A9"/>
    <w:rPr>
      <w:rFonts w:ascii="Arial" w:hAnsi="Arial" w:eastAsia="Verdana" w:cs="Verdana"/>
      <w:b/>
      <w:color w:val="215E99" w:themeColor="text2" w:themeTint="BF"/>
      <w:sz w:val="36"/>
    </w:rPr>
  </w:style>
  <w:style w:type="character" w:styleId="Heading2Char" w:customStyle="1">
    <w:name w:val="Heading 2 Char"/>
    <w:link w:val="Heading2"/>
    <w:uiPriority w:val="9"/>
    <w:rsid w:val="002935A9"/>
    <w:rPr>
      <w:rFonts w:ascii="Arial" w:hAnsi="Arial" w:eastAsia="Verdana" w:cs="Verdana"/>
      <w:b/>
      <w:color w:val="215E99" w:themeColor="text2" w:themeTint="BF"/>
      <w:sz w:val="32"/>
      <w:u w:color="1E3C69"/>
    </w:rPr>
  </w:style>
  <w:style w:type="paragraph" w:styleId="Header">
    <w:name w:val="header"/>
    <w:basedOn w:val="Normal"/>
    <w:link w:val="HeaderChar"/>
    <w:uiPriority w:val="99"/>
    <w:unhideWhenUsed/>
    <w:rsid w:val="00A24B3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24B3F"/>
    <w:rPr>
      <w:rFonts w:ascii="Calibri" w:hAnsi="Calibri" w:eastAsia="Calibri" w:cs="Times New Roman"/>
      <w:color w:val="000000"/>
      <w:sz w:val="22"/>
      <w:lang w:val="en" w:eastAsia="en"/>
    </w:rPr>
  </w:style>
  <w:style w:type="paragraph" w:styleId="Footer">
    <w:name w:val="footer"/>
    <w:basedOn w:val="Normal"/>
    <w:link w:val="FooterChar"/>
    <w:uiPriority w:val="99"/>
    <w:unhideWhenUsed/>
    <w:rsid w:val="00A24B3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24B3F"/>
    <w:rPr>
      <w:rFonts w:ascii="Calibri" w:hAnsi="Calibri" w:eastAsia="Calibri" w:cs="Times New Roman"/>
      <w:color w:val="000000"/>
      <w:sz w:val="22"/>
      <w:lang w:val="en" w:eastAsia="en"/>
    </w:rPr>
  </w:style>
  <w:style w:type="character" w:styleId="PageNumber">
    <w:name w:val="page number"/>
    <w:basedOn w:val="DefaultParagraphFont"/>
    <w:uiPriority w:val="99"/>
    <w:semiHidden/>
    <w:unhideWhenUsed/>
    <w:rsid w:val="00A24B3F"/>
  </w:style>
  <w:style w:type="paragraph" w:styleId="ListParagraph">
    <w:name w:val="List Paragraph"/>
    <w:basedOn w:val="Normal"/>
    <w:uiPriority w:val="34"/>
    <w:qFormat/>
    <w:rsid w:val="008D4618"/>
    <w:pPr>
      <w:ind w:left="720"/>
      <w:contextualSpacing/>
    </w:pPr>
  </w:style>
  <w:style w:type="paragraph" w:styleId="Default" w:customStyle="1">
    <w:name w:val="Default"/>
    <w:rsid w:val="008D4618"/>
    <w:pPr>
      <w:autoSpaceDE w:val="0"/>
      <w:autoSpaceDN w:val="0"/>
      <w:adjustRightInd w:val="0"/>
      <w:spacing w:after="0" w:line="240" w:lineRule="auto"/>
    </w:pPr>
    <w:rPr>
      <w:rFonts w:ascii="Symbol" w:hAnsi="Symbol" w:cs="Symbol"/>
      <w:color w:val="000000"/>
      <w:kern w:val="0"/>
    </w:rPr>
  </w:style>
  <w:style w:type="paragraph" w:styleId="NoSpacing">
    <w:name w:val="No Spacing"/>
    <w:uiPriority w:val="1"/>
    <w:qFormat/>
    <w:rsid w:val="00DD3EFE"/>
    <w:pPr>
      <w:spacing w:after="0" w:line="240" w:lineRule="auto"/>
    </w:pPr>
    <w:rPr>
      <w:rFonts w:ascii="Arial" w:hAnsi="Arial" w:eastAsia="Calibri" w:cs="Arial"/>
      <w:color w:val="000000" w:themeColor="text1"/>
      <w:sz w:val="22"/>
      <w:lang w:val="en" w:eastAsia="en"/>
    </w:rPr>
  </w:style>
  <w:style w:type="table" w:styleId="TableGrid">
    <w:name w:val="Table Grid"/>
    <w:basedOn w:val="TableNormal"/>
    <w:uiPriority w:val="39"/>
    <w:rsid w:val="006945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5623D0"/>
    <w:rPr>
      <w:rFonts w:asciiTheme="majorHAnsi" w:hAnsiTheme="majorHAnsi" w:eastAsiaTheme="majorEastAsia" w:cstheme="majorBidi"/>
      <w:b/>
      <w:color w:val="215E99" w:themeColor="text2" w:themeTint="BF"/>
      <w:sz w:val="32"/>
    </w:rPr>
  </w:style>
  <w:style w:type="character" w:styleId="CommentReference">
    <w:name w:val="Comment Reference"/>
    <w:basedOn w:val="DefaultParagraphFont"/>
    <w:uiPriority w:val="99"/>
    <w:semiHidden/>
    <w:unhideWhenUsed/>
    <w:rsid w:val="00B44370"/>
    <w:rPr>
      <w:sz w:val="16"/>
      <w:szCs w:val="16"/>
    </w:rPr>
  </w:style>
  <w:style w:type="paragraph" w:styleId="CommentText">
    <w:name w:val="Comment Text"/>
    <w:basedOn w:val="Normal"/>
    <w:link w:val="CommentTextChar"/>
    <w:uiPriority w:val="99"/>
    <w:unhideWhenUsed/>
    <w:rsid w:val="00B44370"/>
    <w:pPr>
      <w:spacing w:line="240" w:lineRule="auto"/>
    </w:pPr>
    <w:rPr>
      <w:sz w:val="20"/>
      <w:szCs w:val="20"/>
    </w:rPr>
  </w:style>
  <w:style w:type="character" w:styleId="CommentTextChar" w:customStyle="1">
    <w:name w:val="Comment Text Char"/>
    <w:basedOn w:val="DefaultParagraphFont"/>
    <w:link w:val="CommentText"/>
    <w:uiPriority w:val="99"/>
    <w:rsid w:val="00B44370"/>
    <w:rPr>
      <w:rFonts w:ascii="Arial" w:hAnsi="Arial"/>
      <w:sz w:val="20"/>
      <w:szCs w:val="20"/>
    </w:rPr>
  </w:style>
  <w:style w:type="paragraph" w:styleId="CommentSubject">
    <w:name w:val="Comment Subject"/>
    <w:basedOn w:val="CommentText"/>
    <w:next w:val="CommentText"/>
    <w:link w:val="CommentSubjectChar"/>
    <w:uiPriority w:val="99"/>
    <w:semiHidden/>
    <w:unhideWhenUsed/>
    <w:rsid w:val="00B44370"/>
    <w:rPr>
      <w:b/>
      <w:bCs/>
    </w:rPr>
  </w:style>
  <w:style w:type="character" w:styleId="CommentSubjectChar" w:customStyle="1">
    <w:name w:val="Comment Subject Char"/>
    <w:basedOn w:val="CommentTextChar"/>
    <w:link w:val="CommentSubject"/>
    <w:uiPriority w:val="99"/>
    <w:semiHidden/>
    <w:rsid w:val="00B44370"/>
    <w:rPr>
      <w:rFonts w:ascii="Arial" w:hAnsi="Arial"/>
      <w:b/>
      <w:bCs/>
      <w:sz w:val="20"/>
      <w:szCs w:val="20"/>
    </w:rPr>
  </w:style>
  <w:style w:type="character" w:styleId="Hyperlink">
    <w:name w:val="Hyperlink"/>
    <w:basedOn w:val="DefaultParagraphFont"/>
    <w:uiPriority w:val="99"/>
    <w:unhideWhenUsed/>
    <w:rsid w:val="2C5F8B3F"/>
    <w:rPr>
      <w:color w:val="467886"/>
      <w:u w:val="single"/>
    </w:rPr>
  </w:style>
  <w:style w:type="paragraph" w:styleId="Revision">
    <w:name w:val="Revision"/>
    <w:hidden/>
    <w:uiPriority w:val="99"/>
    <w:semiHidden/>
    <w:rsid w:val="004E006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3.xml" Id="rId18" /><Relationship Type="http://schemas.microsoft.com/office/2020/10/relationships/intelligence" Target="intelligence2.xm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commentsExtended" Target="commentsExtended.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24" /><Relationship Type="http://schemas.openxmlformats.org/officeDocument/2006/relationships/customXml" Target="../customXml/item5.xml" Id="rId5" /><Relationship Type="http://schemas.openxmlformats.org/officeDocument/2006/relationships/hyperlink" Target="mailto:lanerental@eastsussex.gov.uk"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lanerental@eastsussex.gov.uk" TargetMode="External" Id="rId14" /><Relationship Type="http://schemas.openxmlformats.org/officeDocument/2006/relationships/hyperlink" Target="mailto:lanerental@eastsussex.gov.uk" TargetMode="External" Id="Refefd7cf279f4c25" /><Relationship Type="http://schemas.openxmlformats.org/officeDocument/2006/relationships/header" Target="header.xml" Id="Rb55503e6da6b43ba" /><Relationship Type="http://schemas.openxmlformats.org/officeDocument/2006/relationships/header" Target="header2.xml" Id="R2e6443f4295f4dc4" /><Relationship Type="http://schemas.openxmlformats.org/officeDocument/2006/relationships/header" Target="header3.xml" Id="Re1a5e77d60734daf" /><Relationship Type="http://schemas.openxmlformats.org/officeDocument/2006/relationships/header" Target="header4.xml" Id="Rd22df0c190414711" /><Relationship Type="http://schemas.openxmlformats.org/officeDocument/2006/relationships/header" Target="header5.xml" Id="R30bbb8989e324172" /><Relationship Type="http://schemas.openxmlformats.org/officeDocument/2006/relationships/image" Target="/media/image.png" Id="rId18852724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aa568002-d7d2-4dd0-a673-833bc3c29f5e">
      <UserInfo>
        <DisplayName>Fenella Lillywhite</DisplayName>
        <AccountId>197</AccountId>
        <AccountType/>
      </UserInfo>
    </Document_x0020_Owner>
    <Document_x0020_Date xmlns="aa568002-d7d2-4dd0-a673-833bc3c29f5e">2026-04-01T07:37:58+00:00</Document_x0020_Date>
    <SourceLibrary xmlns="8fc5b9c5-f609-42a3-b1dd-aba5c25faf44" xsi:nil="true"/>
    <TaxCatchAll xmlns="8fc5b9c5-f609-42a3-b1dd-aba5c25faf44">
      <Value>33</Value>
    </TaxCatchAll>
    <SourceUrl xmlns="8fc5b9c5-f609-42a3-b1dd-aba5c25faf44">
      <Url xsi:nil="true"/>
      <Description xsi:nil="true"/>
    </SourceUrl>
    <Protective_x0020_Marking xmlns="aa568002-d7d2-4dd0-a673-833bc3c29f5e">OFFICIAL – DISCLOSABLE</Protective_x0020_Marking>
    <Document_x0020_Type xmlns="aa568002-d7d2-4dd0-a673-833bc3c29f5e">Application</Document_x0020_Type>
    <j5b1618db7f54834b043ba6986764825 xmlns="aa568002-d7d2-4dd0-a673-833bc3c29f5e">
      <Terms xmlns="http://schemas.microsoft.com/office/infopath/2007/PartnerControls">
        <TermInfo xmlns="http://schemas.microsoft.com/office/infopath/2007/PartnerControls">
          <TermName xmlns="http://schemas.microsoft.com/office/infopath/2007/PartnerControls">Process</TermName>
          <TermId xmlns="http://schemas.microsoft.com/office/infopath/2007/PartnerControls">59ec7677-ca19-4490-b06e-5f53e018f17a</TermId>
        </TermInfo>
      </Terms>
    </j5b1618db7f54834b043ba698676482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roject Management" ma:contentTypeID="0x010100D2AA570534F5CD4CBE54EE432CD9C1B208007E583371AE00604B846D3A14AF6FCC8D" ma:contentTypeVersion="18" ma:contentTypeDescription="Project management documentation required for managing specific projects" ma:contentTypeScope="" ma:versionID="f3743a346ee30d1d0af399270f903467">
  <xsd:schema xmlns:xsd="http://www.w3.org/2001/XMLSchema" xmlns:xs="http://www.w3.org/2001/XMLSchema" xmlns:p="http://schemas.microsoft.com/office/2006/metadata/properties" xmlns:ns2="aa568002-d7d2-4dd0-a673-833bc3c29f5e" xmlns:ns3="8fc5b9c5-f609-42a3-b1dd-aba5c25faf44" targetNamespace="http://schemas.microsoft.com/office/2006/metadata/properties" ma:root="true" ma:fieldsID="5f038e6d23c51af5b72d23e8892ef221" ns2:_="" ns3:_="">
    <xsd:import namespace="aa568002-d7d2-4dd0-a673-833bc3c29f5e"/>
    <xsd:import namespace="8fc5b9c5-f609-42a3-b1dd-aba5c25faf44"/>
    <xsd:element name="properties">
      <xsd:complexType>
        <xsd:sequence>
          <xsd:element name="documentManagement">
            <xsd:complexType>
              <xsd:all>
                <xsd:element ref="ns2:Document_x0020_Owner"/>
                <xsd:element ref="ns2:Document_x0020_Type" minOccurs="0"/>
                <xsd:element ref="ns2:Document_x0020_Date"/>
                <xsd:element ref="ns2:Protective_x0020_Marking"/>
                <xsd:element ref="ns3:SourceLibrary" minOccurs="0"/>
                <xsd:element ref="ns3:SourceUrl" minOccurs="0"/>
                <xsd:element ref="ns2:j5b1618db7f54834b043ba6986764825" minOccurs="0"/>
                <xsd:element ref="ns3: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68002-d7d2-4dd0-a673-833bc3c29f5e"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nillable="true" ma:displayName="Document Type" ma:default="Application" ma:format="Dropdown" ma:internalName="Document_x0020_Type">
      <xsd:simpleType>
        <xsd:restriction base="dms:Choice">
          <xsd:enumeration value="Application"/>
          <xsd:enumeration value="Grant Agreement"/>
          <xsd:enumeration value="Monitoring Form"/>
          <xsd:enumeration value="Minutes"/>
        </xsd:restriction>
      </xsd:simpleType>
    </xsd:element>
    <xsd:element name="Document_x0020_Date" ma:index="4"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5"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j5b1618db7f54834b043ba6986764825" ma:index="11" ma:taxonomy="true" ma:internalName="j5b1618db7f54834b043ba6986764825" ma:taxonomyFieldName="Project_x0020_Management_x0020_Document_x0020_Type" ma:displayName="Project Management Document Type" ma:readOnly="false" ma:fieldId="{35b1618d-b7f5-4834-b043-ba6986764825}" ma:sspId="97e113a4-ce7e-45f6-892f-b3d6c5566dfa" ma:termSetId="f4e4120c-d6b0-4a38-a803-66280fff655a" ma:anchorId="7ee2afee-08cc-4c0b-99ef-ee8cd57e5469" ma:open="false" ma:isKeyword="false">
      <xsd:complexType>
        <xsd:sequence>
          <xsd:element ref="pc:Terms" minOccurs="0" maxOccurs="1"/>
        </xsd:sequence>
      </xsd:complexType>
    </xsd:element>
    <xsd:element name="TaxCatchAllLabel" ma:index="13" nillable="true" ma:displayName="Taxonomy Catch All Column1" ma:hidden="true" ma:list="{b9bb6af8-9ddd-46fa-9ae5-c9f23784d502}"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5b9c5-f609-42a3-b1dd-aba5c25faf44" elementFormDefault="qualified">
    <xsd:import namespace="http://schemas.microsoft.com/office/2006/documentManagement/types"/>
    <xsd:import namespace="http://schemas.microsoft.com/office/infopath/2007/PartnerControls"/>
    <xsd:element name="SourceLibrary" ma:index="6" nillable="true" ma:displayName="SourceLibrary" ma:internalName="SourceLibrary0" ma:readOnly="false">
      <xsd:simpleType>
        <xsd:restriction base="dms:Text"/>
      </xsd:simpleType>
    </xsd:element>
    <xsd:element name="SourceUrl" ma:index="7" nillable="true" ma:displayName="SourceUrl" ma:format="Hyperlink" ma:internalName="Source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description="" ma:hidden="true" ma:list="{b9bb6af8-9ddd-46fa-9ae5-c9f23784d502}" ma:internalName="TaxCatchAll" ma:readOnly="false" ma:showField="CatchAllData" ma:web="8fc5b9c5-f609-42a3-b1dd-aba5c25faf44">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95144-EFAD-4A00-9D86-1FA918BCCAC8}">
  <ds:schemaRefs>
    <ds:schemaRef ds:uri="http://schemas.microsoft.com/sharepoint/events"/>
  </ds:schemaRefs>
</ds:datastoreItem>
</file>

<file path=customXml/itemProps2.xml><?xml version="1.0" encoding="utf-8"?>
<ds:datastoreItem xmlns:ds="http://schemas.openxmlformats.org/officeDocument/2006/customXml" ds:itemID="{2A12E453-FEBD-4E7A-8279-9B4D13D2A69F}">
  <ds:schemaRefs>
    <ds:schemaRef ds:uri="http://schemas.microsoft.com/office/2006/metadata/properties"/>
    <ds:schemaRef ds:uri="http://schemas.microsoft.com/office/infopath/2007/PartnerControls"/>
    <ds:schemaRef ds:uri="aa568002-d7d2-4dd0-a673-833bc3c29f5e"/>
    <ds:schemaRef ds:uri="8fc5b9c5-f609-42a3-b1dd-aba5c25faf44"/>
  </ds:schemaRefs>
</ds:datastoreItem>
</file>

<file path=customXml/itemProps3.xml><?xml version="1.0" encoding="utf-8"?>
<ds:datastoreItem xmlns:ds="http://schemas.openxmlformats.org/officeDocument/2006/customXml" ds:itemID="{FD9BD761-71E7-4BD8-8132-B06388DA3067}">
  <ds:schemaRefs>
    <ds:schemaRef ds:uri="http://schemas.openxmlformats.org/officeDocument/2006/bibliography"/>
  </ds:schemaRefs>
</ds:datastoreItem>
</file>

<file path=customXml/itemProps4.xml><?xml version="1.0" encoding="utf-8"?>
<ds:datastoreItem xmlns:ds="http://schemas.openxmlformats.org/officeDocument/2006/customXml" ds:itemID="{99FEE367-566B-4798-A97C-F4D69E2673A3}">
  <ds:schemaRefs>
    <ds:schemaRef ds:uri="http://schemas.microsoft.com/sharepoint/v3/contenttype/forms"/>
  </ds:schemaRefs>
</ds:datastoreItem>
</file>

<file path=customXml/itemProps5.xml><?xml version="1.0" encoding="utf-8"?>
<ds:datastoreItem xmlns:ds="http://schemas.openxmlformats.org/officeDocument/2006/customXml" ds:itemID="{AC5586BC-AEF9-49C6-BF70-9C4A39949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68002-d7d2-4dd0-a673-833bc3c29f5e"/>
    <ds:schemaRef ds:uri="8fc5b9c5-f609-42a3-b1dd-aba5c25fa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Pink</dc:creator>
  <cp:keywords/>
  <cp:lastModifiedBy>Gwen McCue</cp:lastModifiedBy>
  <cp:revision>222</cp:revision>
  <dcterms:created xsi:type="dcterms:W3CDTF">2025-11-19T19:17:00Z</dcterms:created>
  <dcterms:modified xsi:type="dcterms:W3CDTF">2026-06-11T12:05:11Z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0x010100D2AA570534F5CD4CBE54EE432CD9C1B208007E583371AE00604B846D3A14AF6FCC8D</vt:lpwstr>
  </property>
  <property fmtid="{D5CDD505-2E9C-101B-9397-08002B2CF9AE}" pid="3" name="Case_x0020_Management_x0020_Document_x0020_Type">
    <vt:lpwstr/>
  </property>
  <property fmtid="{D5CDD505-2E9C-101B-9397-08002B2CF9AE}" pid="4" name="Legal_x0020_Document_x0020_Type">
    <vt:lpwstr/>
  </property>
  <property fmtid="{D5CDD505-2E9C-101B-9397-08002B2CF9AE}" pid="5" name="Administration_x0020_Document_x0020_Type">
    <vt:lpwstr/>
  </property>
  <property fmtid="{D5CDD505-2E9C-101B-9397-08002B2CF9AE}" pid="6" name="Financial_x0020_Document_x0020_Type">
    <vt:lpwstr/>
  </property>
  <property fmtid="{D5CDD505-2E9C-101B-9397-08002B2CF9AE}" pid="7" name="o00f61d71070476098c4709b5aeb3bd2">
    <vt:lpwstr/>
  </property>
  <property fmtid="{D5CDD505-2E9C-101B-9397-08002B2CF9AE}" pid="8" name="Insurance_x0020_Document_x0020_Type">
    <vt:lpwstr/>
  </property>
  <property fmtid="{D5CDD505-2E9C-101B-9397-08002B2CF9AE}" pid="9" name="i1c0bb1d0bf247fbad3ccce67a2b1a3c">
    <vt:lpwstr/>
  </property>
  <property fmtid="{D5CDD505-2E9C-101B-9397-08002B2CF9AE}" pid="10" name="nc0f1aa2c1d9443a8a05db9738a0b1b3">
    <vt:lpwstr/>
  </property>
  <property fmtid="{D5CDD505-2E9C-101B-9397-08002B2CF9AE}" pid="11" name="External_x0020_Information_x0020_Document_x0020_Type">
    <vt:lpwstr/>
  </property>
  <property fmtid="{D5CDD505-2E9C-101B-9397-08002B2CF9AE}" pid="12" name="Audit_x0020_Document_x0020_Type">
    <vt:lpwstr/>
  </property>
  <property fmtid="{D5CDD505-2E9C-101B-9397-08002B2CF9AE}" pid="13" name="fe7a9f2e7ebb4b8a90f92e89b33d88fe">
    <vt:lpwstr/>
  </property>
  <property fmtid="{D5CDD505-2E9C-101B-9397-08002B2CF9AE}" pid="14" name="f47e7ecff5cf4fec9804331cf9cc7d2d">
    <vt:lpwstr/>
  </property>
  <property fmtid="{D5CDD505-2E9C-101B-9397-08002B2CF9AE}" pid="15" name="Project_x0020_Management_x0020_Document_x0020_Type">
    <vt:lpwstr>33;#Process|59ec7677-ca19-4490-b06e-5f53e018f17a</vt:lpwstr>
  </property>
  <property fmtid="{D5CDD505-2E9C-101B-9397-08002B2CF9AE}" pid="16" name="j5b1618db7f54834b043ba6986764825">
    <vt:lpwstr/>
  </property>
  <property fmtid="{D5CDD505-2E9C-101B-9397-08002B2CF9AE}" pid="17" name="Management_x0020_Document_x0020_Type">
    <vt:lpwstr/>
  </property>
  <property fmtid="{D5CDD505-2E9C-101B-9397-08002B2CF9AE}" pid="18" name="c7341cb175b64701a2f371516e3c5ffa">
    <vt:lpwstr/>
  </property>
  <property fmtid="{D5CDD505-2E9C-101B-9397-08002B2CF9AE}" pid="19" name="Audit Document Type">
    <vt:lpwstr/>
  </property>
  <property fmtid="{D5CDD505-2E9C-101B-9397-08002B2CF9AE}" pid="20" name="ia40b914e86141268670d7c54bc5df150">
    <vt:lpwstr/>
  </property>
  <property fmtid="{D5CDD505-2E9C-101B-9397-08002B2CF9AE}" pid="21" name="Management Document Type">
    <vt:lpwstr/>
  </property>
  <property fmtid="{D5CDD505-2E9C-101B-9397-08002B2CF9AE}" pid="22" name="Insurance Document Type">
    <vt:lpwstr/>
  </property>
  <property fmtid="{D5CDD505-2E9C-101B-9397-08002B2CF9AE}" pid="23" name="Case Management Document Type">
    <vt:lpwstr/>
  </property>
  <property fmtid="{D5CDD505-2E9C-101B-9397-08002B2CF9AE}" pid="24" name="Legal Document Type">
    <vt:lpwstr/>
  </property>
  <property fmtid="{D5CDD505-2E9C-101B-9397-08002B2CF9AE}" pid="25" name="Project Management Document Type">
    <vt:lpwstr>33;#Process|59ec7677-ca19-4490-b06e-5f53e018f17a</vt:lpwstr>
  </property>
  <property fmtid="{D5CDD505-2E9C-101B-9397-08002B2CF9AE}" pid="26" name="Financial Document Type">
    <vt:lpwstr/>
  </property>
  <property fmtid="{D5CDD505-2E9C-101B-9397-08002B2CF9AE}" pid="27" name="Administration Document Type">
    <vt:lpwstr/>
  </property>
  <property fmtid="{D5CDD505-2E9C-101B-9397-08002B2CF9AE}" pid="28" name="External Information Document Type">
    <vt:lpwstr/>
  </property>
  <property fmtid="{D5CDD505-2E9C-101B-9397-08002B2CF9AE}" pid="29" name="fd33f9f2be204c3cbfa42b3227ee037c">
    <vt:lpwstr/>
  </property>
</Properties>
</file>